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DB" w:rsidRPr="00DA70DB" w:rsidRDefault="00DA70DB" w:rsidP="00DA70DB">
      <w:pPr>
        <w:pBdr>
          <w:bottom w:val="single" w:sz="4" w:space="13" w:color="E8E8E8"/>
        </w:pBdr>
        <w:shd w:val="clear" w:color="auto" w:fill="FFFFFF"/>
        <w:spacing w:before="273" w:after="273" w:line="240" w:lineRule="atLeast"/>
        <w:jc w:val="center"/>
        <w:outlineLvl w:val="1"/>
        <w:rPr>
          <w:rFonts w:ascii="Times New Roman" w:eastAsia="Times New Roman" w:hAnsi="Times New Roman" w:cs="Times New Roman"/>
          <w:color w:val="009999"/>
          <w:sz w:val="24"/>
          <w:szCs w:val="24"/>
          <w:lang w:eastAsia="ru-RU"/>
        </w:rPr>
      </w:pPr>
      <w:r w:rsidRPr="00DA70DB">
        <w:rPr>
          <w:rFonts w:ascii="Times New Roman" w:eastAsia="Times New Roman" w:hAnsi="Times New Roman" w:cs="Times New Roman"/>
          <w:color w:val="009999"/>
          <w:sz w:val="24"/>
          <w:szCs w:val="24"/>
          <w:lang w:eastAsia="ru-RU"/>
        </w:rPr>
        <w:t>Как наладить и улучшить доверительные отношения с ребенком</w:t>
      </w:r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-3117</wp:posOffset>
            </wp:positionV>
            <wp:extent cx="2569845" cy="2570018"/>
            <wp:effectExtent l="19050" t="0" r="1905" b="0"/>
            <wp:wrapSquare wrapText="bothSides"/>
            <wp:docPr id="1" name="Рисунок 1" descr="http://vkapuste.ru/wp-content/uploads/2016/12/1612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kapuste.ru/wp-content/uploads/2016/12/1612a-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57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психологии отношений между родителями и детьми необходимо начинать с себя. После признания своих ошибок важно сделать первые шаги по преодолению негативных эмоций и провоцирующих болезни ситуаций. </w:t>
      </w:r>
      <w:r w:rsidRPr="00DA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коррекции отношений между родителями и детьми нужно предпринять следующие шаги.</w:t>
      </w:r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Не выплескивайте злобу и агрессию на окружающих</w:t>
      </w:r>
      <w:r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постарайтесь сдержаться и осознать свое состояние. Проговорите про себя, что вы злитесь на то, что… Можете произнести это и вслух, но только спокойным тоном, чтобы другие поняли вас и не заразились агрессией и недовольством.</w:t>
      </w:r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Если вы не знаете, как наладить отношения с ребенком</w:t>
      </w:r>
      <w:r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научитесь спокойно с ним разговаривать и интересуйтесь его мнением, предоставляйте ему выбор и учитывайте его желания. Не вынуждайте ребенка заниматься тем, чем он не хочет.</w:t>
      </w:r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глубине души вы наверняка любите своего ребенка</w:t>
      </w:r>
      <w:r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не стесняйтесь показывать свои чувства, демонстрируйте свои лучшие качества и проявляйте по отношению к нему ласку (</w:t>
      </w:r>
      <w:proofErr w:type="gramStart"/>
      <w:r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обнимайте, гладьте по голове, целуйте). Так вы покажете ребенку, что любите его, а ваши отношения станут более доверительными и близкими.</w:t>
      </w:r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 показывайте в семье свое плохое настроение</w:t>
      </w:r>
      <w:r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рассказывайте ребенку о своих многочисленных проблемах. Дети очень быстро перенимают тревожное состояние взрослых и будут переживать за вас, испытывать вину за то, что не могут вам помочь. Чтобы наладить доверительные отношения с ребенком, как вам того бы хотелось, старайтесь справляться с личными проблемами сами, а при необходимости лучше обратитесь к психологу.</w:t>
      </w:r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Наблюдайте за своим состоянием и мыслями.</w:t>
      </w:r>
      <w:r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часто замечаете, что раздражаетесь на ребенка, у вас возникает желание поругать и обвинить его, то тогда проблема не связана с ним, а только лично с вами. Попытайтесь ее разрешить, это поможет не срываться на ребенке.</w:t>
      </w:r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Понятно объясняйте ребенку о существующих правилах, предъявляемых </w:t>
      </w:r>
      <w:proofErr w:type="spellStart"/>
      <w:r w:rsidRPr="00DA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требованиях</w:t>
      </w:r>
      <w:proofErr w:type="gramStart"/>
      <w:r w:rsidRPr="00DA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четко понимать, что </w:t>
      </w:r>
      <w:r w:rsidRPr="00DA7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можно, а что нельзя и почему. Разрешайте ребенку больше, чем запрещаете. Чтобы устранить проблемы в отношениях между родителями и детьми, будьте последовательны в воспитании и придерживайтесь установленных правил.</w:t>
      </w:r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-3117</wp:posOffset>
            </wp:positionV>
            <wp:extent cx="2569845" cy="2570018"/>
            <wp:effectExtent l="19050" t="0" r="1905" b="0"/>
            <wp:wrapSquare wrapText="bothSides"/>
            <wp:docPr id="2" name="Рисунок 2" descr="http://vkapuste.ru/wp-content/uploads/2016/12/1612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kapuste.ru/wp-content/uploads/2016/12/1612a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57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Предоставляйте ребенку достаточно самостоятельности и свободы.</w:t>
      </w:r>
      <w:r w:rsidRPr="00D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он уже подрос, то не нужно опекать его, как в раннем детстве, не надо следить за каждым его шагом, желая уберечь от всего. Полезнее для него будет постепенное расширение границ и приобщение к самостоятельной жизни. Решить некоторые вопросы с другими детьми, выбрать спортивную </w:t>
      </w:r>
      <w:r w:rsidRPr="00DA7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секцию и многое другое он может сам, без вмешательства родителей.</w:t>
      </w:r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DA70D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8. Не сосредотачивайте все свои силы и внимание на ребенке.</w:t>
        </w:r>
        <w:r w:rsidRPr="00DA7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Находите время для себя и своих увлечений. Это придаст вам уверенности, независимости, повысит самооценку и авторитет в глазах ребенка. Вы перестанете думать только о нем, а ваши спокойствие и возросшая доля собственной свободы пойдут ему на пользу. Только не слишком отдаляйтесь от ребенка и проявляйте к нему внимание, дарите ласку, общайтесь с ним.</w:t>
        </w:r>
      </w:ins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DA70D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9. Никогда не обижайте других в присутствии ребенка, а также не позволяйте этого делать ему.</w:t>
        </w:r>
        <w:r w:rsidRPr="00DA7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Если он замахнулся на кого-то палкой и выкрикнул обидные слова, то не оправдывайте его тем, что он еще маленький. Будьте с другими взрослыми в семье в этом едины.</w:t>
        </w:r>
      </w:ins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DA70D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10. Ещё одна эффективная рекомендация, как улучшить отношения с ребенком</w:t>
        </w:r>
        <w:r w:rsidRPr="00DA7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– </w:t>
        </w:r>
        <w:proofErr w:type="gramStart"/>
        <w:r w:rsidRPr="00DA7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почаще</w:t>
        </w:r>
        <w:proofErr w:type="gramEnd"/>
        <w:r w:rsidRPr="00DA7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вспоминайте о том времени, когда вы сами были маленьким. Позвольте себе расслабиться и поиграть вместе со своим ребенком, повеселиться и побегать. Это способствует взаимопониманию, помогает сблизиться, делает отношения более доверительными.</w:t>
        </w:r>
      </w:ins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DA70D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11. Пробуйте меняться с ребенком ролями.</w:t>
        </w:r>
        <w:r w:rsidRPr="00DA7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Это можно сделать во время игры в дочки-матери, при выполнении домашних дел. Вы многое узнаете о себе и научитесь лучше понимать друг друга. Если ребенок проявляет желание ухаживать за домашними животными, помогать </w:t>
        </w:r>
        <w:proofErr w:type="gramStart"/>
        <w:r w:rsidRPr="00DA7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близким</w:t>
        </w:r>
        <w:proofErr w:type="gramEnd"/>
        <w:r w:rsidRPr="00DA7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то поощряйте его.</w:t>
        </w:r>
      </w:ins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DA70D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12. Не скрывайте от ребенка своих чувств и не подменяйте их другими.</w:t>
        </w:r>
        <w:r w:rsidRPr="00DA7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Просто проявляйте их умеренно. Так вы будете естественны в своих проявлениях и научите ребенка радоваться, любить, справляться с горем, растерянностью и пр. Подмена эмоций приводит к несоответствию внутреннего состояния поведению и вызывает в итоге раздражительность, отстраненность. Часто родители пытаются скрыть свои тревогу, беспомощность, страх и становятся строгими, требовательными, отдаляются от ребенка, вместо того чтобы учиться жизни и расти вместе с ним.</w:t>
        </w:r>
      </w:ins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DA70D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13. Не переносите негативные эмоции с какого-либо человека на напоминающего его ребенка.</w:t>
        </w:r>
        <w:r w:rsidRPr="00DA7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Тем более не приписывайте ему чужих недостатков. Ваш ребенок индивидуален, у него наверняка немало хороших качеств и есть за что его хвалить.</w:t>
        </w:r>
      </w:ins>
    </w:p>
    <w:p w:rsidR="00DA70DB" w:rsidRPr="00DA70DB" w:rsidRDefault="00DA70DB" w:rsidP="00DA70DB">
      <w:pPr>
        <w:shd w:val="clear" w:color="auto" w:fill="FFFFFF"/>
        <w:spacing w:after="0" w:line="196" w:lineRule="atLeast"/>
        <w:jc w:val="both"/>
        <w:rPr>
          <w:ins w:id="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" w:author="Unknown">
        <w:r w:rsidRPr="00DA70D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14. И ещё один важный совет, как наладить отношения с ребенком.</w:t>
        </w:r>
        <w:r w:rsidRPr="00DA70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 возможности занимайтесь сами воспитанием детей и не отдавайте их бабушкам, которые склонны постоянно тревожиться, переживать, всего опасаться и не приветствуют общения с ровесниками. Такое воспитание может оказать большое влияние на личность ребенка вопреки вашим педагогическим методам.</w:t>
        </w:r>
        <w:r w:rsidRPr="00DA70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Обычно дети, выросшие на попечении бабушки, отличаются неуверенностью, повышенной тревожностью, имеют множество страхов. У них возникает немало трудностей в общении с ровесниками.</w:t>
        </w:r>
      </w:ins>
    </w:p>
    <w:p w:rsidR="007F78C2" w:rsidRDefault="007F78C2"/>
    <w:sectPr w:rsidR="007F78C2" w:rsidSect="007F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70DB"/>
    <w:rsid w:val="00002AE2"/>
    <w:rsid w:val="00004635"/>
    <w:rsid w:val="00005175"/>
    <w:rsid w:val="00010CAA"/>
    <w:rsid w:val="00012416"/>
    <w:rsid w:val="000316C5"/>
    <w:rsid w:val="000366B4"/>
    <w:rsid w:val="00042DA5"/>
    <w:rsid w:val="00046F69"/>
    <w:rsid w:val="00050088"/>
    <w:rsid w:val="0005357F"/>
    <w:rsid w:val="00054EE0"/>
    <w:rsid w:val="00060680"/>
    <w:rsid w:val="00061FF3"/>
    <w:rsid w:val="00062D85"/>
    <w:rsid w:val="00071044"/>
    <w:rsid w:val="00071BC9"/>
    <w:rsid w:val="00072721"/>
    <w:rsid w:val="0008777F"/>
    <w:rsid w:val="00092BFD"/>
    <w:rsid w:val="000951AE"/>
    <w:rsid w:val="00097189"/>
    <w:rsid w:val="000A69F9"/>
    <w:rsid w:val="000B508F"/>
    <w:rsid w:val="000B56DC"/>
    <w:rsid w:val="000C26E3"/>
    <w:rsid w:val="000C3358"/>
    <w:rsid w:val="000E6761"/>
    <w:rsid w:val="000F0A1C"/>
    <w:rsid w:val="000F2A31"/>
    <w:rsid w:val="000F6813"/>
    <w:rsid w:val="00100773"/>
    <w:rsid w:val="00102E4E"/>
    <w:rsid w:val="0010747A"/>
    <w:rsid w:val="001114C6"/>
    <w:rsid w:val="00115109"/>
    <w:rsid w:val="00122D3C"/>
    <w:rsid w:val="0012692C"/>
    <w:rsid w:val="00134525"/>
    <w:rsid w:val="001407C2"/>
    <w:rsid w:val="00143332"/>
    <w:rsid w:val="001438C0"/>
    <w:rsid w:val="00145D31"/>
    <w:rsid w:val="00153829"/>
    <w:rsid w:val="00166E17"/>
    <w:rsid w:val="00173F8D"/>
    <w:rsid w:val="00174383"/>
    <w:rsid w:val="001843A7"/>
    <w:rsid w:val="001910DE"/>
    <w:rsid w:val="0019387B"/>
    <w:rsid w:val="001964B4"/>
    <w:rsid w:val="001A519B"/>
    <w:rsid w:val="001A790F"/>
    <w:rsid w:val="001B3024"/>
    <w:rsid w:val="001B311D"/>
    <w:rsid w:val="001C0C77"/>
    <w:rsid w:val="001C488B"/>
    <w:rsid w:val="001C6B36"/>
    <w:rsid w:val="001D161A"/>
    <w:rsid w:val="001E21DC"/>
    <w:rsid w:val="001E4740"/>
    <w:rsid w:val="001F1172"/>
    <w:rsid w:val="00200B5F"/>
    <w:rsid w:val="00206419"/>
    <w:rsid w:val="002112C6"/>
    <w:rsid w:val="00211642"/>
    <w:rsid w:val="00216D40"/>
    <w:rsid w:val="002245C2"/>
    <w:rsid w:val="00236DEE"/>
    <w:rsid w:val="00240F5A"/>
    <w:rsid w:val="00246493"/>
    <w:rsid w:val="00250D72"/>
    <w:rsid w:val="00251F9D"/>
    <w:rsid w:val="00253C84"/>
    <w:rsid w:val="00262666"/>
    <w:rsid w:val="00262CC1"/>
    <w:rsid w:val="002677FE"/>
    <w:rsid w:val="0027172D"/>
    <w:rsid w:val="00275AFD"/>
    <w:rsid w:val="00296DB6"/>
    <w:rsid w:val="002A6C12"/>
    <w:rsid w:val="002B0B90"/>
    <w:rsid w:val="002B174B"/>
    <w:rsid w:val="002C3151"/>
    <w:rsid w:val="002D2225"/>
    <w:rsid w:val="002D6242"/>
    <w:rsid w:val="002D6819"/>
    <w:rsid w:val="002E101E"/>
    <w:rsid w:val="002E54EA"/>
    <w:rsid w:val="002E72AA"/>
    <w:rsid w:val="002F7D8D"/>
    <w:rsid w:val="00302270"/>
    <w:rsid w:val="00303E6A"/>
    <w:rsid w:val="00306DFE"/>
    <w:rsid w:val="003217B3"/>
    <w:rsid w:val="00321EEB"/>
    <w:rsid w:val="00322FE2"/>
    <w:rsid w:val="00331D82"/>
    <w:rsid w:val="00346643"/>
    <w:rsid w:val="00352A8C"/>
    <w:rsid w:val="00353535"/>
    <w:rsid w:val="00353FA9"/>
    <w:rsid w:val="0036595D"/>
    <w:rsid w:val="003660FE"/>
    <w:rsid w:val="00371CC2"/>
    <w:rsid w:val="00386160"/>
    <w:rsid w:val="00392C1D"/>
    <w:rsid w:val="00396A82"/>
    <w:rsid w:val="003A51D6"/>
    <w:rsid w:val="003A5A71"/>
    <w:rsid w:val="003A783F"/>
    <w:rsid w:val="003B2B44"/>
    <w:rsid w:val="003B61ED"/>
    <w:rsid w:val="003B76AC"/>
    <w:rsid w:val="003C5AF2"/>
    <w:rsid w:val="003E1006"/>
    <w:rsid w:val="003E4E10"/>
    <w:rsid w:val="003F31AB"/>
    <w:rsid w:val="003F6E5B"/>
    <w:rsid w:val="004042D2"/>
    <w:rsid w:val="00406FDF"/>
    <w:rsid w:val="00407771"/>
    <w:rsid w:val="0042195A"/>
    <w:rsid w:val="00423CAF"/>
    <w:rsid w:val="00424D0A"/>
    <w:rsid w:val="00443D5A"/>
    <w:rsid w:val="00460AE7"/>
    <w:rsid w:val="004672AC"/>
    <w:rsid w:val="00476DCC"/>
    <w:rsid w:val="0048088B"/>
    <w:rsid w:val="0048101B"/>
    <w:rsid w:val="00487636"/>
    <w:rsid w:val="00487CEC"/>
    <w:rsid w:val="00493665"/>
    <w:rsid w:val="004B3E9D"/>
    <w:rsid w:val="004B534F"/>
    <w:rsid w:val="004E52D0"/>
    <w:rsid w:val="004F1CCA"/>
    <w:rsid w:val="004F3D8A"/>
    <w:rsid w:val="00504ABB"/>
    <w:rsid w:val="00511DDF"/>
    <w:rsid w:val="005122E2"/>
    <w:rsid w:val="0052476E"/>
    <w:rsid w:val="00527BC0"/>
    <w:rsid w:val="00532D8D"/>
    <w:rsid w:val="00532E00"/>
    <w:rsid w:val="00536CD0"/>
    <w:rsid w:val="00546A8C"/>
    <w:rsid w:val="00550034"/>
    <w:rsid w:val="0055508E"/>
    <w:rsid w:val="00555AE4"/>
    <w:rsid w:val="00563050"/>
    <w:rsid w:val="00565ECD"/>
    <w:rsid w:val="00566F0F"/>
    <w:rsid w:val="00567E95"/>
    <w:rsid w:val="0058205E"/>
    <w:rsid w:val="00582D08"/>
    <w:rsid w:val="0058767E"/>
    <w:rsid w:val="00591AB0"/>
    <w:rsid w:val="00591E4B"/>
    <w:rsid w:val="005921EE"/>
    <w:rsid w:val="0059229B"/>
    <w:rsid w:val="005A1B7F"/>
    <w:rsid w:val="005A2F73"/>
    <w:rsid w:val="005A4686"/>
    <w:rsid w:val="005D2808"/>
    <w:rsid w:val="005D2FFD"/>
    <w:rsid w:val="005E03C6"/>
    <w:rsid w:val="005E4F51"/>
    <w:rsid w:val="005E6506"/>
    <w:rsid w:val="005F44DC"/>
    <w:rsid w:val="005F65AC"/>
    <w:rsid w:val="00603FED"/>
    <w:rsid w:val="00607E41"/>
    <w:rsid w:val="00615A52"/>
    <w:rsid w:val="006162C5"/>
    <w:rsid w:val="00617F96"/>
    <w:rsid w:val="006201D3"/>
    <w:rsid w:val="00623161"/>
    <w:rsid w:val="006233BF"/>
    <w:rsid w:val="006345DC"/>
    <w:rsid w:val="00635181"/>
    <w:rsid w:val="00640853"/>
    <w:rsid w:val="00646E26"/>
    <w:rsid w:val="0064707E"/>
    <w:rsid w:val="006535A5"/>
    <w:rsid w:val="00683A58"/>
    <w:rsid w:val="00695901"/>
    <w:rsid w:val="00697AF3"/>
    <w:rsid w:val="006A4A3E"/>
    <w:rsid w:val="006A5F9B"/>
    <w:rsid w:val="006B2B75"/>
    <w:rsid w:val="006C1325"/>
    <w:rsid w:val="006C19B4"/>
    <w:rsid w:val="006E1AAA"/>
    <w:rsid w:val="006E5DDC"/>
    <w:rsid w:val="006F2AEA"/>
    <w:rsid w:val="006F579F"/>
    <w:rsid w:val="00701259"/>
    <w:rsid w:val="00706B4D"/>
    <w:rsid w:val="00711D16"/>
    <w:rsid w:val="00711FFA"/>
    <w:rsid w:val="00714855"/>
    <w:rsid w:val="00727DDE"/>
    <w:rsid w:val="00732A41"/>
    <w:rsid w:val="0074213A"/>
    <w:rsid w:val="00747A72"/>
    <w:rsid w:val="00753151"/>
    <w:rsid w:val="00753F7D"/>
    <w:rsid w:val="007552D5"/>
    <w:rsid w:val="007604C6"/>
    <w:rsid w:val="007612AB"/>
    <w:rsid w:val="007829BC"/>
    <w:rsid w:val="007873B1"/>
    <w:rsid w:val="00787D53"/>
    <w:rsid w:val="00791D45"/>
    <w:rsid w:val="00791D8F"/>
    <w:rsid w:val="007A69F9"/>
    <w:rsid w:val="007B4E68"/>
    <w:rsid w:val="007B6081"/>
    <w:rsid w:val="007C325B"/>
    <w:rsid w:val="007D4891"/>
    <w:rsid w:val="007E1F85"/>
    <w:rsid w:val="007E661A"/>
    <w:rsid w:val="007E677A"/>
    <w:rsid w:val="007E69C2"/>
    <w:rsid w:val="007F25A3"/>
    <w:rsid w:val="007F78C2"/>
    <w:rsid w:val="007F791D"/>
    <w:rsid w:val="008067ED"/>
    <w:rsid w:val="00806F5E"/>
    <w:rsid w:val="00817DBB"/>
    <w:rsid w:val="00821B99"/>
    <w:rsid w:val="00835467"/>
    <w:rsid w:val="008565CB"/>
    <w:rsid w:val="00865DA6"/>
    <w:rsid w:val="0086737A"/>
    <w:rsid w:val="00873F44"/>
    <w:rsid w:val="00875ED7"/>
    <w:rsid w:val="0087636C"/>
    <w:rsid w:val="00883AD1"/>
    <w:rsid w:val="008860BC"/>
    <w:rsid w:val="00893174"/>
    <w:rsid w:val="008A7E6E"/>
    <w:rsid w:val="008B2520"/>
    <w:rsid w:val="008B6BBC"/>
    <w:rsid w:val="008C38B9"/>
    <w:rsid w:val="008C58B6"/>
    <w:rsid w:val="008C601E"/>
    <w:rsid w:val="008D0040"/>
    <w:rsid w:val="008D6B32"/>
    <w:rsid w:val="008E6546"/>
    <w:rsid w:val="008F3A6F"/>
    <w:rsid w:val="008F622D"/>
    <w:rsid w:val="008F6333"/>
    <w:rsid w:val="008F71E3"/>
    <w:rsid w:val="008F7AE2"/>
    <w:rsid w:val="00901BB9"/>
    <w:rsid w:val="00914B6E"/>
    <w:rsid w:val="00915367"/>
    <w:rsid w:val="00916936"/>
    <w:rsid w:val="00917573"/>
    <w:rsid w:val="0092535F"/>
    <w:rsid w:val="00932164"/>
    <w:rsid w:val="009343B1"/>
    <w:rsid w:val="00936CE4"/>
    <w:rsid w:val="00943DEE"/>
    <w:rsid w:val="00952C3C"/>
    <w:rsid w:val="00955D60"/>
    <w:rsid w:val="00997D11"/>
    <w:rsid w:val="009A146E"/>
    <w:rsid w:val="009B1757"/>
    <w:rsid w:val="009B6625"/>
    <w:rsid w:val="009C40AD"/>
    <w:rsid w:val="009D0FF7"/>
    <w:rsid w:val="009D241E"/>
    <w:rsid w:val="009D58D9"/>
    <w:rsid w:val="009F1DD9"/>
    <w:rsid w:val="00A0103C"/>
    <w:rsid w:val="00A13A28"/>
    <w:rsid w:val="00A226CB"/>
    <w:rsid w:val="00A24952"/>
    <w:rsid w:val="00A35413"/>
    <w:rsid w:val="00A3746A"/>
    <w:rsid w:val="00A377CA"/>
    <w:rsid w:val="00A41013"/>
    <w:rsid w:val="00A54EDA"/>
    <w:rsid w:val="00A62FFE"/>
    <w:rsid w:val="00A662AB"/>
    <w:rsid w:val="00A663EC"/>
    <w:rsid w:val="00A67956"/>
    <w:rsid w:val="00A957F2"/>
    <w:rsid w:val="00AA1F6C"/>
    <w:rsid w:val="00AA6366"/>
    <w:rsid w:val="00AC4A14"/>
    <w:rsid w:val="00AE207B"/>
    <w:rsid w:val="00AE4B50"/>
    <w:rsid w:val="00AE6A9D"/>
    <w:rsid w:val="00AF4734"/>
    <w:rsid w:val="00AF5CB7"/>
    <w:rsid w:val="00B048F8"/>
    <w:rsid w:val="00B14B75"/>
    <w:rsid w:val="00B1668F"/>
    <w:rsid w:val="00B21B32"/>
    <w:rsid w:val="00B247E3"/>
    <w:rsid w:val="00B3011B"/>
    <w:rsid w:val="00B41172"/>
    <w:rsid w:val="00B4128D"/>
    <w:rsid w:val="00B47F95"/>
    <w:rsid w:val="00B51D7D"/>
    <w:rsid w:val="00B5240F"/>
    <w:rsid w:val="00B53FD4"/>
    <w:rsid w:val="00B71F25"/>
    <w:rsid w:val="00B72F20"/>
    <w:rsid w:val="00B81049"/>
    <w:rsid w:val="00B86414"/>
    <w:rsid w:val="00B8688E"/>
    <w:rsid w:val="00B878BC"/>
    <w:rsid w:val="00B9378B"/>
    <w:rsid w:val="00B9550A"/>
    <w:rsid w:val="00BB0A58"/>
    <w:rsid w:val="00BB196C"/>
    <w:rsid w:val="00BC23DD"/>
    <w:rsid w:val="00BC4692"/>
    <w:rsid w:val="00BD4522"/>
    <w:rsid w:val="00BE0A66"/>
    <w:rsid w:val="00BE15D9"/>
    <w:rsid w:val="00BE46D5"/>
    <w:rsid w:val="00BE4FE8"/>
    <w:rsid w:val="00BE5FA3"/>
    <w:rsid w:val="00BF21FA"/>
    <w:rsid w:val="00C004CB"/>
    <w:rsid w:val="00C02F88"/>
    <w:rsid w:val="00C1349A"/>
    <w:rsid w:val="00C3238F"/>
    <w:rsid w:val="00C40520"/>
    <w:rsid w:val="00C409D1"/>
    <w:rsid w:val="00C4287B"/>
    <w:rsid w:val="00C4460B"/>
    <w:rsid w:val="00C60BA8"/>
    <w:rsid w:val="00C63BA8"/>
    <w:rsid w:val="00C66B24"/>
    <w:rsid w:val="00C739BD"/>
    <w:rsid w:val="00C752BC"/>
    <w:rsid w:val="00C82C5E"/>
    <w:rsid w:val="00C84EDA"/>
    <w:rsid w:val="00C85DC4"/>
    <w:rsid w:val="00C9403C"/>
    <w:rsid w:val="00C96E4E"/>
    <w:rsid w:val="00C96FB7"/>
    <w:rsid w:val="00CA5162"/>
    <w:rsid w:val="00CB3BCA"/>
    <w:rsid w:val="00CB7392"/>
    <w:rsid w:val="00CB7F8B"/>
    <w:rsid w:val="00CC1049"/>
    <w:rsid w:val="00CC5042"/>
    <w:rsid w:val="00CD67DB"/>
    <w:rsid w:val="00CE5939"/>
    <w:rsid w:val="00CE6878"/>
    <w:rsid w:val="00CF167C"/>
    <w:rsid w:val="00CF5256"/>
    <w:rsid w:val="00CF5274"/>
    <w:rsid w:val="00CF5860"/>
    <w:rsid w:val="00CF6B31"/>
    <w:rsid w:val="00D07035"/>
    <w:rsid w:val="00D14CD8"/>
    <w:rsid w:val="00D1580B"/>
    <w:rsid w:val="00D216CE"/>
    <w:rsid w:val="00D21CD3"/>
    <w:rsid w:val="00D27514"/>
    <w:rsid w:val="00D32686"/>
    <w:rsid w:val="00D37684"/>
    <w:rsid w:val="00D60254"/>
    <w:rsid w:val="00D62310"/>
    <w:rsid w:val="00D83AC9"/>
    <w:rsid w:val="00D84D31"/>
    <w:rsid w:val="00D954D7"/>
    <w:rsid w:val="00D958B3"/>
    <w:rsid w:val="00D975DD"/>
    <w:rsid w:val="00DA01E3"/>
    <w:rsid w:val="00DA3711"/>
    <w:rsid w:val="00DA3EE8"/>
    <w:rsid w:val="00DA70DB"/>
    <w:rsid w:val="00DB405B"/>
    <w:rsid w:val="00DB59CB"/>
    <w:rsid w:val="00DC0363"/>
    <w:rsid w:val="00DC0E44"/>
    <w:rsid w:val="00DC1D36"/>
    <w:rsid w:val="00DC721E"/>
    <w:rsid w:val="00DD59C3"/>
    <w:rsid w:val="00DE1436"/>
    <w:rsid w:val="00DF00C8"/>
    <w:rsid w:val="00DF30FE"/>
    <w:rsid w:val="00DF48A3"/>
    <w:rsid w:val="00DF6AFC"/>
    <w:rsid w:val="00DF6FC0"/>
    <w:rsid w:val="00E07D57"/>
    <w:rsid w:val="00E247E2"/>
    <w:rsid w:val="00E31F7F"/>
    <w:rsid w:val="00E34F7A"/>
    <w:rsid w:val="00E41CA6"/>
    <w:rsid w:val="00E44220"/>
    <w:rsid w:val="00E45F2C"/>
    <w:rsid w:val="00E52B7D"/>
    <w:rsid w:val="00E60307"/>
    <w:rsid w:val="00E641D7"/>
    <w:rsid w:val="00E65182"/>
    <w:rsid w:val="00E72D1D"/>
    <w:rsid w:val="00E73B49"/>
    <w:rsid w:val="00E80112"/>
    <w:rsid w:val="00E84EAC"/>
    <w:rsid w:val="00EA40C3"/>
    <w:rsid w:val="00EA5F08"/>
    <w:rsid w:val="00EB7402"/>
    <w:rsid w:val="00EE020D"/>
    <w:rsid w:val="00EE1491"/>
    <w:rsid w:val="00EF6385"/>
    <w:rsid w:val="00F005D6"/>
    <w:rsid w:val="00F058C6"/>
    <w:rsid w:val="00F2290C"/>
    <w:rsid w:val="00F264D8"/>
    <w:rsid w:val="00F27B2B"/>
    <w:rsid w:val="00F30C8C"/>
    <w:rsid w:val="00F56611"/>
    <w:rsid w:val="00F635F9"/>
    <w:rsid w:val="00F6371E"/>
    <w:rsid w:val="00F63D9C"/>
    <w:rsid w:val="00F70AFF"/>
    <w:rsid w:val="00F70E8B"/>
    <w:rsid w:val="00F754B3"/>
    <w:rsid w:val="00F852D0"/>
    <w:rsid w:val="00F9621F"/>
    <w:rsid w:val="00F97E4A"/>
    <w:rsid w:val="00FA145D"/>
    <w:rsid w:val="00FA2A9C"/>
    <w:rsid w:val="00FB37CD"/>
    <w:rsid w:val="00FB5686"/>
    <w:rsid w:val="00FC57AE"/>
    <w:rsid w:val="00FC629A"/>
    <w:rsid w:val="00FD2C22"/>
    <w:rsid w:val="00FD4773"/>
    <w:rsid w:val="00FD4DFF"/>
    <w:rsid w:val="00FD669F"/>
    <w:rsid w:val="00FE178E"/>
    <w:rsid w:val="00FE68AD"/>
    <w:rsid w:val="00FF684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2"/>
  </w:style>
  <w:style w:type="paragraph" w:styleId="2">
    <w:name w:val="heading 2"/>
    <w:basedOn w:val="a"/>
    <w:link w:val="20"/>
    <w:uiPriority w:val="9"/>
    <w:qFormat/>
    <w:rsid w:val="00DA7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0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2018-10-11T06:21:00Z</dcterms:created>
  <dcterms:modified xsi:type="dcterms:W3CDTF">2018-10-11T06:26:00Z</dcterms:modified>
</cp:coreProperties>
</file>