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10" w:rsidRPr="00011B10" w:rsidRDefault="00011B10" w:rsidP="00011B10">
      <w:pPr>
        <w:shd w:val="clear" w:color="auto" w:fill="FFFFFF"/>
        <w:spacing w:before="55" w:after="55" w:line="240" w:lineRule="atLeast"/>
        <w:jc w:val="center"/>
        <w:outlineLvl w:val="0"/>
        <w:rPr>
          <w:rFonts w:ascii="Times New Roman" w:eastAsia="Times New Roman" w:hAnsi="Times New Roman" w:cs="Times New Roman"/>
          <w:b/>
          <w:bCs/>
          <w:color w:val="1A1E0B"/>
          <w:kern w:val="36"/>
          <w:sz w:val="24"/>
          <w:szCs w:val="24"/>
          <w:lang w:eastAsia="ru-RU"/>
        </w:rPr>
      </w:pPr>
      <w:r w:rsidRPr="00011B10">
        <w:rPr>
          <w:rFonts w:ascii="Times New Roman" w:eastAsia="Times New Roman" w:hAnsi="Times New Roman" w:cs="Times New Roman"/>
          <w:b/>
          <w:bCs/>
          <w:color w:val="1A1E0B"/>
          <w:kern w:val="36"/>
          <w:sz w:val="24"/>
          <w:szCs w:val="24"/>
          <w:lang w:eastAsia="ru-RU"/>
        </w:rPr>
        <w:t>Права и обязанности родителей по воспитанию детей</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i/>
          <w:iCs/>
          <w:color w:val="181910"/>
          <w:sz w:val="24"/>
          <w:szCs w:val="24"/>
          <w:lang w:eastAsia="ru-RU"/>
        </w:rPr>
        <w:t>Комментарии к Семейному Кодексу РФ</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color w:val="181910"/>
          <w:sz w:val="24"/>
          <w:szCs w:val="24"/>
          <w:lang w:eastAsia="ru-RU"/>
        </w:rPr>
        <w:t>С 1 марта 1996 года вступивший в силу Семейный Кодекс Российской Федерации внес существенные изменения в регулирование прав и обязанностей родителей. В первую очередь это коснулось учета мнения и интересов детей. Теперь рассмотрим, какими правами и обязанностями наделены родители.</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color w:val="181910"/>
          <w:sz w:val="24"/>
          <w:szCs w:val="24"/>
          <w:lang w:eastAsia="ru-RU"/>
        </w:rPr>
        <w:t>Воспитание детей является одновременно и правом и обязанностью родителей. </w:t>
      </w:r>
      <w:r w:rsidRPr="00011B10">
        <w:rPr>
          <w:rFonts w:ascii="Times New Roman" w:eastAsia="Times New Roman" w:hAnsi="Times New Roman" w:cs="Times New Roman"/>
          <w:i/>
          <w:iCs/>
          <w:color w:val="181910"/>
          <w:sz w:val="24"/>
          <w:szCs w:val="24"/>
          <w:lang w:eastAsia="ru-RU"/>
        </w:rPr>
        <w:t>«Родители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своих детей» (ст. 63 СК РФ).</w:t>
      </w:r>
      <w:r w:rsidRPr="00011B10">
        <w:rPr>
          <w:rFonts w:ascii="Times New Roman" w:eastAsia="Times New Roman" w:hAnsi="Times New Roman" w:cs="Times New Roman"/>
          <w:color w:val="181910"/>
          <w:sz w:val="24"/>
          <w:szCs w:val="24"/>
          <w:lang w:eastAsia="ru-RU"/>
        </w:rPr>
        <w:t> Необходимо отметить, что ранее действующий Кодекс о браке и семье РСФСР предусматривал только обязанности родителей по воспитанию своих детей. В настоящее время смещение акцентов правового регулирования в сторону приоритета прав и свобод человека привело к тому, что в первую очередь за родителями признается право на воспитание детей. Право на воспитание заключается в предоставлении родителям возможности лично воспитывать своих детей, самостоятельно выбирать методы и способы воспитания ребенка. Обязанности по воспитанию включают в себя заботу о здоровье физическом, психическом и нравственном развитии ребенка. В наше непростое время формирование ребенка как личности, его психическое, духовное и нравственное развитие имеют большое значение не только для семьи, но и для общества в целом. Стремление родителей вырастить духовно богатую личность, дать ребенку основные представления о добре и зле, порядочности и подлости, развить в нем стремление к знаниям, умение общаться с людьми — залог нормального развития гражданского общества. Семейный Кодекс четко выделяет допустимые пределы осуществления родительских прав: </w:t>
      </w:r>
      <w:r w:rsidRPr="00011B10">
        <w:rPr>
          <w:rFonts w:ascii="Times New Roman" w:eastAsia="Times New Roman" w:hAnsi="Times New Roman" w:cs="Times New Roman"/>
          <w:i/>
          <w:iCs/>
          <w:color w:val="181910"/>
          <w:sz w:val="24"/>
          <w:szCs w:val="24"/>
          <w:lang w:eastAsia="ru-RU"/>
        </w:rPr>
        <w:t>«Обеспечение интересов детей должно быть предметам основной заботы их родителей» (ст. 65 СК РФ).</w:t>
      </w:r>
      <w:r w:rsidRPr="00011B10">
        <w:rPr>
          <w:rFonts w:ascii="Times New Roman" w:eastAsia="Times New Roman" w:hAnsi="Times New Roman" w:cs="Times New Roman"/>
          <w:color w:val="181910"/>
          <w:sz w:val="24"/>
          <w:szCs w:val="24"/>
          <w:lang w:eastAsia="ru-RU"/>
        </w:rPr>
        <w:t> В связи с этим законодатель определил, что </w:t>
      </w:r>
      <w:r w:rsidRPr="00011B10">
        <w:rPr>
          <w:rFonts w:ascii="Times New Roman" w:eastAsia="Times New Roman" w:hAnsi="Times New Roman" w:cs="Times New Roman"/>
          <w:i/>
          <w:iCs/>
          <w:color w:val="181910"/>
          <w:sz w:val="24"/>
          <w:szCs w:val="24"/>
          <w:lang w:eastAsia="ru-RU"/>
        </w:rPr>
        <w:t>«…родительские права не могут осуществляться в противоречии с интересами детей» (ст. 65 СК РФ).</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color w:val="181910"/>
          <w:sz w:val="24"/>
          <w:szCs w:val="24"/>
          <w:lang w:eastAsia="ru-RU"/>
        </w:rPr>
        <w:t>Кроме основного принципа осуществления родительских прав Семейный Кодекс РФ содержит конкретные указания о том, чего не вправе делать родители: </w:t>
      </w:r>
      <w:r w:rsidRPr="00011B10">
        <w:rPr>
          <w:rFonts w:ascii="Times New Roman" w:eastAsia="Times New Roman" w:hAnsi="Times New Roman" w:cs="Times New Roman"/>
          <w:i/>
          <w:iCs/>
          <w:color w:val="181910"/>
          <w:sz w:val="24"/>
          <w:szCs w:val="24"/>
          <w:lang w:eastAsia="ru-RU"/>
        </w:rPr>
        <w:t>«При осуществлении родительских прав родители </w:t>
      </w:r>
      <w:r w:rsidRPr="00011B10">
        <w:rPr>
          <w:rFonts w:ascii="Times New Roman" w:eastAsia="Times New Roman" w:hAnsi="Times New Roman" w:cs="Times New Roman"/>
          <w:b/>
          <w:bCs/>
          <w:i/>
          <w:iCs/>
          <w:color w:val="181910"/>
          <w:sz w:val="24"/>
          <w:szCs w:val="24"/>
          <w:lang w:eastAsia="ru-RU"/>
        </w:rPr>
        <w:t>не вправе</w:t>
      </w:r>
      <w:r w:rsidRPr="00011B10">
        <w:rPr>
          <w:rFonts w:ascii="Times New Roman" w:eastAsia="Times New Roman" w:hAnsi="Times New Roman" w:cs="Times New Roman"/>
          <w:i/>
          <w:iCs/>
          <w:color w:val="181910"/>
          <w:sz w:val="24"/>
          <w:szCs w:val="24"/>
          <w:lang w:eastAsia="ru-RU"/>
        </w:rPr>
        <w:t>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(ст. 65 СК РФ).</w:t>
      </w:r>
      <w:r w:rsidRPr="00011B10">
        <w:rPr>
          <w:rFonts w:ascii="Times New Roman" w:eastAsia="Times New Roman" w:hAnsi="Times New Roman" w:cs="Times New Roman"/>
          <w:color w:val="181910"/>
          <w:sz w:val="24"/>
          <w:szCs w:val="24"/>
          <w:lang w:eastAsia="ru-RU"/>
        </w:rPr>
        <w:br/>
        <w:t>Ответственность родителей за воспитание и развитие своих детей предусмотрена не только в Семейном Кодексе РФ, но и в Конвенц</w:t>
      </w:r>
      <w:proofErr w:type="gramStart"/>
      <w:r w:rsidRPr="00011B10">
        <w:rPr>
          <w:rFonts w:ascii="Times New Roman" w:eastAsia="Times New Roman" w:hAnsi="Times New Roman" w:cs="Times New Roman"/>
          <w:color w:val="181910"/>
          <w:sz w:val="24"/>
          <w:szCs w:val="24"/>
          <w:lang w:eastAsia="ru-RU"/>
        </w:rPr>
        <w:t>ии ОО</w:t>
      </w:r>
      <w:proofErr w:type="gramEnd"/>
      <w:r w:rsidRPr="00011B10">
        <w:rPr>
          <w:rFonts w:ascii="Times New Roman" w:eastAsia="Times New Roman" w:hAnsi="Times New Roman" w:cs="Times New Roman"/>
          <w:color w:val="181910"/>
          <w:sz w:val="24"/>
          <w:szCs w:val="24"/>
          <w:lang w:eastAsia="ru-RU"/>
        </w:rPr>
        <w:t>Н «О правах ребенка». Ответственность за воспитание и развитие своих детей несут оба родителя, вне зависимости от того, состоят ли родители в зарегистрированном браке, а также где бы они ни находились. Здесь необходимо отметить, что оба родителя </w:t>
      </w:r>
      <w:r w:rsidRPr="00011B10">
        <w:rPr>
          <w:rFonts w:ascii="Times New Roman" w:eastAsia="Times New Roman" w:hAnsi="Times New Roman" w:cs="Times New Roman"/>
          <w:i/>
          <w:iCs/>
          <w:color w:val="181910"/>
          <w:sz w:val="24"/>
          <w:szCs w:val="24"/>
          <w:lang w:eastAsia="ru-RU"/>
        </w:rPr>
        <w:t xml:space="preserve">«…имеют равные права и </w:t>
      </w:r>
      <w:proofErr w:type="gramStart"/>
      <w:r w:rsidRPr="00011B10">
        <w:rPr>
          <w:rFonts w:ascii="Times New Roman" w:eastAsia="Times New Roman" w:hAnsi="Times New Roman" w:cs="Times New Roman"/>
          <w:i/>
          <w:iCs/>
          <w:color w:val="181910"/>
          <w:sz w:val="24"/>
          <w:szCs w:val="24"/>
          <w:lang w:eastAsia="ru-RU"/>
        </w:rPr>
        <w:t>несут равные обязанности</w:t>
      </w:r>
      <w:proofErr w:type="gramEnd"/>
      <w:r w:rsidRPr="00011B10">
        <w:rPr>
          <w:rFonts w:ascii="Times New Roman" w:eastAsia="Times New Roman" w:hAnsi="Times New Roman" w:cs="Times New Roman"/>
          <w:i/>
          <w:iCs/>
          <w:color w:val="181910"/>
          <w:sz w:val="24"/>
          <w:szCs w:val="24"/>
          <w:lang w:eastAsia="ru-RU"/>
        </w:rPr>
        <w:t xml:space="preserve"> в отношении своих детей» (ст. 61 СК РФ)</w:t>
      </w:r>
      <w:r w:rsidRPr="00011B10">
        <w:rPr>
          <w:rFonts w:ascii="Times New Roman" w:eastAsia="Times New Roman" w:hAnsi="Times New Roman" w:cs="Times New Roman"/>
          <w:color w:val="181910"/>
          <w:sz w:val="24"/>
          <w:szCs w:val="24"/>
          <w:lang w:eastAsia="ru-RU"/>
        </w:rPr>
        <w:t>. Однако на практике, в силу сложившихся традиций, в случае расторжения брака несовершеннолетние дети передаются на воспитание матери. Лишь в исключительных случаях, когда мать злоупотребляет спиртными напитками, употребляет наркотики, ведет антиобщественный образ жизни, суд передает детей на воспитание отцу. В настоящее время количество отцов, которые желали бы, чтобы после расторжения брака ребенок (дети) проживали с ним, неуклонно растет, но судебная практика по этому вопросу меняется очень медленно. В особенности сложно передать на воспитание отцу малолетних детей, так как традиционно считается, что маленькому ребенку без мамы не обойтись, а отец не сможет осуществить уход за ребенком надлежащим образом. С 10-летнего возраста ребенка учитывается его мнение. И суд обязан учесть это мнение.</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color w:val="181910"/>
          <w:sz w:val="24"/>
          <w:szCs w:val="24"/>
          <w:lang w:eastAsia="ru-RU"/>
        </w:rPr>
        <w:lastRenderedPageBreak/>
        <w:t>Но если родители или один из них осуществляют свои родительские права в ущерб правам и интересам детей, то они несут ответственность в установленном законом порядке (ст. 65 СК РФ).</w:t>
      </w:r>
      <w:r w:rsidRPr="00011B10">
        <w:rPr>
          <w:rFonts w:ascii="Times New Roman" w:eastAsia="Times New Roman" w:hAnsi="Times New Roman" w:cs="Times New Roman"/>
          <w:color w:val="181910"/>
          <w:sz w:val="24"/>
          <w:szCs w:val="24"/>
          <w:lang w:eastAsia="ru-RU"/>
        </w:rPr>
        <w:br/>
        <w:t>Это может быть административная ответственность за:</w:t>
      </w:r>
      <w:r w:rsidRPr="00011B10">
        <w:rPr>
          <w:rFonts w:ascii="Times New Roman" w:eastAsia="Times New Roman" w:hAnsi="Times New Roman" w:cs="Times New Roman"/>
          <w:color w:val="181910"/>
          <w:sz w:val="24"/>
          <w:szCs w:val="24"/>
          <w:lang w:eastAsia="ru-RU"/>
        </w:rPr>
        <w:br/>
        <w:t>• злостное невыполнение родителями обязанностей по воспитанию и обучению несовершеннолетних детей;</w:t>
      </w:r>
      <w:r w:rsidRPr="00011B10">
        <w:rPr>
          <w:rFonts w:ascii="Times New Roman" w:eastAsia="Times New Roman" w:hAnsi="Times New Roman" w:cs="Times New Roman"/>
          <w:color w:val="181910"/>
          <w:sz w:val="24"/>
          <w:szCs w:val="24"/>
          <w:lang w:eastAsia="ru-RU"/>
        </w:rPr>
        <w:br/>
        <w:t>• употребление несовершеннолетними наркотических или токсических веществ;</w:t>
      </w:r>
      <w:r w:rsidRPr="00011B10">
        <w:rPr>
          <w:rFonts w:ascii="Times New Roman" w:eastAsia="Times New Roman" w:hAnsi="Times New Roman" w:cs="Times New Roman"/>
          <w:color w:val="181910"/>
          <w:sz w:val="24"/>
          <w:szCs w:val="24"/>
          <w:lang w:eastAsia="ru-RU"/>
        </w:rPr>
        <w:br/>
        <w:t>• распитие подростками в возрасте до 16 лет спиртных напитков в общественных местах;</w:t>
      </w:r>
      <w:r w:rsidRPr="00011B10">
        <w:rPr>
          <w:rFonts w:ascii="Times New Roman" w:eastAsia="Times New Roman" w:hAnsi="Times New Roman" w:cs="Times New Roman"/>
          <w:color w:val="181910"/>
          <w:sz w:val="24"/>
          <w:szCs w:val="24"/>
          <w:lang w:eastAsia="ru-RU"/>
        </w:rPr>
        <w:br/>
        <w:t>• появление в нетрезвом виде в общественных местах;</w:t>
      </w:r>
      <w:r w:rsidRPr="00011B10">
        <w:rPr>
          <w:rFonts w:ascii="Times New Roman" w:eastAsia="Times New Roman" w:hAnsi="Times New Roman" w:cs="Times New Roman"/>
          <w:color w:val="181910"/>
          <w:sz w:val="24"/>
          <w:szCs w:val="24"/>
          <w:lang w:eastAsia="ru-RU"/>
        </w:rPr>
        <w:br/>
        <w:t>• доведение несовершеннолетнего до состояния опьянения непосредственно родителями.</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color w:val="181910"/>
          <w:sz w:val="24"/>
          <w:szCs w:val="24"/>
          <w:lang w:eastAsia="ru-RU"/>
        </w:rPr>
        <w:t xml:space="preserve">Родители также несут административную ответственность, если подросток совершил мелкое хулиганство (ст. 162-64 </w:t>
      </w:r>
      <w:proofErr w:type="spellStart"/>
      <w:r w:rsidRPr="00011B10">
        <w:rPr>
          <w:rFonts w:ascii="Times New Roman" w:eastAsia="Times New Roman" w:hAnsi="Times New Roman" w:cs="Times New Roman"/>
          <w:color w:val="181910"/>
          <w:sz w:val="24"/>
          <w:szCs w:val="24"/>
          <w:lang w:eastAsia="ru-RU"/>
        </w:rPr>
        <w:t>КоАП</w:t>
      </w:r>
      <w:proofErr w:type="spellEnd"/>
      <w:r w:rsidRPr="00011B10">
        <w:rPr>
          <w:rFonts w:ascii="Times New Roman" w:eastAsia="Times New Roman" w:hAnsi="Times New Roman" w:cs="Times New Roman"/>
          <w:color w:val="181910"/>
          <w:sz w:val="24"/>
          <w:szCs w:val="24"/>
          <w:lang w:eastAsia="ru-RU"/>
        </w:rPr>
        <w:t xml:space="preserve"> РФ). Во всех этих перечисленных случаях на родителей налагается штраф. Более серьезная ответственность родителей предусмотрена Семейным Кодексом РФ — лишение или ограничение родительских прав (ст. 69, 70, 71, 73 СК РФ).</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color w:val="181910"/>
          <w:sz w:val="24"/>
          <w:szCs w:val="24"/>
          <w:lang w:eastAsia="ru-RU"/>
        </w:rPr>
        <w:t>Родители, не исполняющие или исполняющие ненадлежащим образом свои обязанности по воспитанию детей и сочетающие это с жестоким обращением с ними, подлежат уголовной ответственности </w:t>
      </w:r>
      <w:r w:rsidRPr="00011B10">
        <w:rPr>
          <w:rFonts w:ascii="Times New Roman" w:eastAsia="Times New Roman" w:hAnsi="Times New Roman" w:cs="Times New Roman"/>
          <w:i/>
          <w:iCs/>
          <w:color w:val="181910"/>
          <w:sz w:val="24"/>
          <w:szCs w:val="24"/>
          <w:lang w:eastAsia="ru-RU"/>
        </w:rPr>
        <w:t>(ст. 156 УК РФ «Неисполнение обязанностей по воспитанию несовершеннолетнего»)</w:t>
      </w:r>
      <w:r w:rsidRPr="00011B10">
        <w:rPr>
          <w:rFonts w:ascii="Times New Roman" w:eastAsia="Times New Roman" w:hAnsi="Times New Roman" w:cs="Times New Roman"/>
          <w:color w:val="181910"/>
          <w:sz w:val="24"/>
          <w:szCs w:val="24"/>
          <w:lang w:eastAsia="ru-RU"/>
        </w:rPr>
        <w:t xml:space="preserve">. </w:t>
      </w:r>
      <w:proofErr w:type="gramStart"/>
      <w:r w:rsidRPr="00011B10">
        <w:rPr>
          <w:rFonts w:ascii="Times New Roman" w:eastAsia="Times New Roman" w:hAnsi="Times New Roman" w:cs="Times New Roman"/>
          <w:color w:val="181910"/>
          <w:sz w:val="24"/>
          <w:szCs w:val="24"/>
          <w:lang w:eastAsia="ru-RU"/>
        </w:rPr>
        <w:t>Под жестоким обращением надо понимать не только нанесение побоев, издевательство или систематическое унижение несовершеннолетнего, но и бездействие родителей, выражающееся в оставлении ребенка без пищи, запирании на длительное время одного в помещении и др. Если суд установит, что жестокость родителей привела к причинению вреда здоровью несовершеннолетнего, родитель может быть привлечен к уголовной ответственности и осужден по вышеуказанной статье и по другим</w:t>
      </w:r>
      <w:proofErr w:type="gramEnd"/>
      <w:r w:rsidRPr="00011B10">
        <w:rPr>
          <w:rFonts w:ascii="Times New Roman" w:eastAsia="Times New Roman" w:hAnsi="Times New Roman" w:cs="Times New Roman"/>
          <w:color w:val="181910"/>
          <w:sz w:val="24"/>
          <w:szCs w:val="24"/>
          <w:lang w:eastAsia="ru-RU"/>
        </w:rPr>
        <w:t xml:space="preserve"> статьям Уголовного Кодекса РФ.</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color w:val="181910"/>
          <w:sz w:val="24"/>
          <w:szCs w:val="24"/>
          <w:lang w:eastAsia="ru-RU"/>
        </w:rPr>
        <w:t>Лишение родительских прав — очень серьезная мера, которая применяется в тех случаях, когда необходимо защитить ребенка от собственных родителей. Эта мера применяется лишь тогда, когда все другие меры воздействия на родителей исчерпаны, однако родители не осознали своей вины перед ребенком.</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proofErr w:type="gramStart"/>
      <w:r w:rsidRPr="00011B10">
        <w:rPr>
          <w:rFonts w:ascii="Times New Roman" w:eastAsia="Times New Roman" w:hAnsi="Times New Roman" w:cs="Times New Roman"/>
          <w:color w:val="181910"/>
          <w:sz w:val="24"/>
          <w:szCs w:val="24"/>
          <w:lang w:eastAsia="ru-RU"/>
        </w:rPr>
        <w:t>«Родители (или один из них) могут быть лишены родительских прав, если они:</w:t>
      </w:r>
      <w:r w:rsidRPr="00011B10">
        <w:rPr>
          <w:rFonts w:ascii="Times New Roman" w:eastAsia="Times New Roman" w:hAnsi="Times New Roman" w:cs="Times New Roman"/>
          <w:color w:val="181910"/>
          <w:sz w:val="24"/>
          <w:szCs w:val="24"/>
          <w:lang w:eastAsia="ru-RU"/>
        </w:rPr>
        <w:br/>
        <w:t>1. уклоняются от выполнения своих обязанностей, в том числе при злостном уклонении от уплаты алиментов;</w:t>
      </w:r>
      <w:r w:rsidRPr="00011B10">
        <w:rPr>
          <w:rFonts w:ascii="Times New Roman" w:eastAsia="Times New Roman" w:hAnsi="Times New Roman" w:cs="Times New Roman"/>
          <w:color w:val="181910"/>
          <w:sz w:val="24"/>
          <w:szCs w:val="24"/>
          <w:lang w:eastAsia="ru-RU"/>
        </w:rPr>
        <w:br/>
        <w:t>2. отказываются без уважительных причин взять своего ребенка из родильного дома (отделения) либо из иного лечебного учреждения, или других аналогичных социальных учреждений;</w:t>
      </w:r>
      <w:r w:rsidRPr="00011B10">
        <w:rPr>
          <w:rFonts w:ascii="Times New Roman" w:eastAsia="Times New Roman" w:hAnsi="Times New Roman" w:cs="Times New Roman"/>
          <w:color w:val="181910"/>
          <w:sz w:val="24"/>
          <w:szCs w:val="24"/>
          <w:lang w:eastAsia="ru-RU"/>
        </w:rPr>
        <w:br/>
        <w:t>3. злоупотребляют своими родительскими правами;</w:t>
      </w:r>
      <w:proofErr w:type="gramEnd"/>
      <w:r w:rsidRPr="00011B10">
        <w:rPr>
          <w:rFonts w:ascii="Times New Roman" w:eastAsia="Times New Roman" w:hAnsi="Times New Roman" w:cs="Times New Roman"/>
          <w:color w:val="181910"/>
          <w:sz w:val="24"/>
          <w:szCs w:val="24"/>
          <w:lang w:eastAsia="ru-RU"/>
        </w:rPr>
        <w:br/>
        <w:t>4. жестоко обращаются с детьми, в том числе осуществляют физическое или психическое насилие над ними, покушаются на половую неприкосновенность;</w:t>
      </w:r>
      <w:r w:rsidRPr="00011B10">
        <w:rPr>
          <w:rFonts w:ascii="Times New Roman" w:eastAsia="Times New Roman" w:hAnsi="Times New Roman" w:cs="Times New Roman"/>
          <w:color w:val="181910"/>
          <w:sz w:val="24"/>
          <w:szCs w:val="24"/>
          <w:lang w:eastAsia="ru-RU"/>
        </w:rPr>
        <w:br/>
        <w:t>5. являются больными хроническим алкоголизмом или наркоманией;</w:t>
      </w:r>
      <w:r w:rsidRPr="00011B10">
        <w:rPr>
          <w:rFonts w:ascii="Times New Roman" w:eastAsia="Times New Roman" w:hAnsi="Times New Roman" w:cs="Times New Roman"/>
          <w:color w:val="181910"/>
          <w:sz w:val="24"/>
          <w:szCs w:val="24"/>
          <w:lang w:eastAsia="ru-RU"/>
        </w:rPr>
        <w:br/>
        <w:t>6. совершили умышленное преступление против жизни или здоровья своих детей либо против жизни или здоровья супруга» </w:t>
      </w:r>
      <w:r w:rsidRPr="00011B10">
        <w:rPr>
          <w:rFonts w:ascii="Times New Roman" w:eastAsia="Times New Roman" w:hAnsi="Times New Roman" w:cs="Times New Roman"/>
          <w:i/>
          <w:iCs/>
          <w:color w:val="181910"/>
          <w:sz w:val="24"/>
          <w:szCs w:val="24"/>
          <w:lang w:eastAsia="ru-RU"/>
        </w:rPr>
        <w:t>(ст. 69 СК РФ)</w:t>
      </w:r>
      <w:r w:rsidRPr="00011B10">
        <w:rPr>
          <w:rFonts w:ascii="Times New Roman" w:eastAsia="Times New Roman" w:hAnsi="Times New Roman" w:cs="Times New Roman"/>
          <w:color w:val="181910"/>
          <w:sz w:val="24"/>
          <w:szCs w:val="24"/>
          <w:lang w:eastAsia="ru-RU"/>
        </w:rPr>
        <w:t>.</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color w:val="181910"/>
          <w:sz w:val="24"/>
          <w:szCs w:val="24"/>
          <w:lang w:eastAsia="ru-RU"/>
        </w:rPr>
        <w:t>Порядок и условия лишения родительских прав следующие </w:t>
      </w:r>
      <w:r w:rsidRPr="00011B10">
        <w:rPr>
          <w:rFonts w:ascii="Times New Roman" w:eastAsia="Times New Roman" w:hAnsi="Times New Roman" w:cs="Times New Roman"/>
          <w:i/>
          <w:iCs/>
          <w:color w:val="181910"/>
          <w:sz w:val="24"/>
          <w:szCs w:val="24"/>
          <w:lang w:eastAsia="ru-RU"/>
        </w:rPr>
        <w:t>(ст. 70 СК РФ)</w:t>
      </w:r>
      <w:r w:rsidRPr="00011B10">
        <w:rPr>
          <w:rFonts w:ascii="Times New Roman" w:eastAsia="Times New Roman" w:hAnsi="Times New Roman" w:cs="Times New Roman"/>
          <w:color w:val="181910"/>
          <w:sz w:val="24"/>
          <w:szCs w:val="24"/>
          <w:lang w:eastAsia="ru-RU"/>
        </w:rPr>
        <w:t>:</w:t>
      </w:r>
      <w:r w:rsidRPr="00011B10">
        <w:rPr>
          <w:rFonts w:ascii="Times New Roman" w:eastAsia="Times New Roman" w:hAnsi="Times New Roman" w:cs="Times New Roman"/>
          <w:color w:val="181910"/>
          <w:sz w:val="24"/>
          <w:szCs w:val="24"/>
          <w:lang w:eastAsia="ru-RU"/>
        </w:rPr>
        <w:br/>
        <w:t xml:space="preserve">1. «Лишение родительских прав производится в судебном порядке. 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учреждении, на которые возложены обязанности по охране прав несовершеннолетних детей (органов опеки и попечительства, комиссии по делам несовершеннолетних, учреждений для детей-сирот и детей, оставшихся без попечения родителей, и других)». Необходимо отметить, что дедушки, бабушки и другие родственники не имеют право обратиться в орган опеки и попечительства, прокуратуру, комиссию по делам несовершеннолетних с просьбой о том, </w:t>
      </w:r>
      <w:r w:rsidRPr="00011B10">
        <w:rPr>
          <w:rFonts w:ascii="Times New Roman" w:eastAsia="Times New Roman" w:hAnsi="Times New Roman" w:cs="Times New Roman"/>
          <w:color w:val="181910"/>
          <w:sz w:val="24"/>
          <w:szCs w:val="24"/>
          <w:lang w:eastAsia="ru-RU"/>
        </w:rPr>
        <w:lastRenderedPageBreak/>
        <w:t>чтобы эти органы от своего имени подали иск в суд.</w:t>
      </w:r>
      <w:r w:rsidRPr="00011B10">
        <w:rPr>
          <w:rFonts w:ascii="Times New Roman" w:eastAsia="Times New Roman" w:hAnsi="Times New Roman" w:cs="Times New Roman"/>
          <w:color w:val="181910"/>
          <w:sz w:val="24"/>
          <w:szCs w:val="24"/>
          <w:lang w:eastAsia="ru-RU"/>
        </w:rPr>
        <w:br/>
        <w:t>2. Иск о лишении родительских прав предъявляется по месту жительства ответчика, то есть того родителя, которого просят лишить родительских прав. Истцом в суде выступает тот орган, который защищает интересы ребенка.</w:t>
      </w:r>
      <w:r w:rsidRPr="00011B10">
        <w:rPr>
          <w:rFonts w:ascii="Times New Roman" w:eastAsia="Times New Roman" w:hAnsi="Times New Roman" w:cs="Times New Roman"/>
          <w:color w:val="181910"/>
          <w:sz w:val="24"/>
          <w:szCs w:val="24"/>
          <w:lang w:eastAsia="ru-RU"/>
        </w:rPr>
        <w:br/>
        <w:t>3. Родитель, лишенный родительских прав в отношении ребенка, в дальнейшем в качестве законного представителя несовершеннолетнего не может получать пособие на ребенка, а также не может рассчитывать на получение от несовершеннолетнего ребенка на свое содержание, если он нетрудоспособен. Естественно, родитель, лишенный родительских прав, лишается всех льгот, предусмотренных государством для родителей, имеющих детей: право на дополнительный отпуск, на установление различных форм льготного режима труда (привлечение к работе в выходные дни) и т.д.</w:t>
      </w:r>
      <w:r w:rsidRPr="00011B10">
        <w:rPr>
          <w:rFonts w:ascii="Times New Roman" w:eastAsia="Times New Roman" w:hAnsi="Times New Roman" w:cs="Times New Roman"/>
          <w:color w:val="181910"/>
          <w:sz w:val="24"/>
          <w:szCs w:val="24"/>
          <w:lang w:eastAsia="ru-RU"/>
        </w:rPr>
        <w:b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r w:rsidRPr="00011B10">
        <w:rPr>
          <w:rFonts w:ascii="Times New Roman" w:eastAsia="Times New Roman" w:hAnsi="Times New Roman" w:cs="Times New Roman"/>
          <w:color w:val="181910"/>
          <w:sz w:val="24"/>
          <w:szCs w:val="24"/>
          <w:lang w:eastAsia="ru-RU"/>
        </w:rPr>
        <w:b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r w:rsidRPr="00011B10">
        <w:rPr>
          <w:rFonts w:ascii="Times New Roman" w:eastAsia="Times New Roman" w:hAnsi="Times New Roman" w:cs="Times New Roman"/>
          <w:color w:val="181910"/>
          <w:sz w:val="24"/>
          <w:szCs w:val="24"/>
          <w:lang w:eastAsia="ru-RU"/>
        </w:rPr>
        <w:br/>
        <w:t>Но за лицами, лишенными родительских прав, сохраняется обязанность содержать своих детей. Кроме того такие родители в течение трех лет после лишения их родительских прав несут ответственность за вред, причиненный их детьми согласно п. 2 ст. 71 СК РФ, ст. 1075 ГК РФ, если суд решит, что причинение вреда ребенком явилось следствием ненадлежащего исполнения родителями своих обязанностей.</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color w:val="181910"/>
          <w:sz w:val="24"/>
          <w:szCs w:val="24"/>
          <w:lang w:eastAsia="ru-RU"/>
        </w:rPr>
        <w:t>Воспитание детей есть труд и долг. Родители имеют право и обязаны воспитывать своих детей, обеспечивать возможными для них средствами заботу о ребенке, способствовать его духовному, нравственному и физическому развитию в соответствии с общепринятыми стандартами и особенностями личности ребенка.</w:t>
      </w:r>
      <w:r w:rsidRPr="00011B10">
        <w:rPr>
          <w:rFonts w:ascii="Times New Roman" w:eastAsia="Times New Roman" w:hAnsi="Times New Roman" w:cs="Times New Roman"/>
          <w:color w:val="181910"/>
          <w:sz w:val="24"/>
          <w:szCs w:val="24"/>
          <w:lang w:eastAsia="ru-RU"/>
        </w:rPr>
        <w:br/>
        <w:t>Родители свободны в выборе способов и методов воспитания, согласующихся с развивающимися способностями ребенка. Однако</w:t>
      </w:r>
      <w:proofErr w:type="gramStart"/>
      <w:r w:rsidRPr="00011B10">
        <w:rPr>
          <w:rFonts w:ascii="Times New Roman" w:eastAsia="Times New Roman" w:hAnsi="Times New Roman" w:cs="Times New Roman"/>
          <w:color w:val="181910"/>
          <w:sz w:val="24"/>
          <w:szCs w:val="24"/>
          <w:lang w:eastAsia="ru-RU"/>
        </w:rPr>
        <w:t>,</w:t>
      </w:r>
      <w:proofErr w:type="gramEnd"/>
      <w:r w:rsidRPr="00011B10">
        <w:rPr>
          <w:rFonts w:ascii="Times New Roman" w:eastAsia="Times New Roman" w:hAnsi="Times New Roman" w:cs="Times New Roman"/>
          <w:color w:val="181910"/>
          <w:sz w:val="24"/>
          <w:szCs w:val="24"/>
          <w:lang w:eastAsia="ru-RU"/>
        </w:rPr>
        <w:t xml:space="preserve"> они не вправе осуществлять свое право на воспитание в противоречие с интересами детей. При этом родители несут основную ответственность (нравственную и правовую) за воспитание и развитие своих детей.</w:t>
      </w:r>
      <w:r w:rsidRPr="00011B10">
        <w:rPr>
          <w:rFonts w:ascii="Times New Roman" w:eastAsia="Times New Roman" w:hAnsi="Times New Roman" w:cs="Times New Roman"/>
          <w:color w:val="181910"/>
          <w:sz w:val="24"/>
          <w:szCs w:val="24"/>
          <w:lang w:eastAsia="ru-RU"/>
        </w:rPr>
        <w:br/>
        <w:t>Для положительного воспитательного воздействия на ребенка родители имеют ПРАВА, которые гарантированы и закреплены в международных, федеральных и региональных законодательных документах: Декларации прав ребенка, Конвенции по правам ребенка, Конституции РФ, Семейном Кодексе, Гражданском Кодексе, Уголовном Кодексе, Законе РФ «Об образовании», Постановлениях Правительства РФ и так далее.</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color w:val="181910"/>
          <w:sz w:val="24"/>
          <w:szCs w:val="24"/>
          <w:lang w:eastAsia="ru-RU"/>
        </w:rPr>
        <w:t>На основании этих документов можно говорить о решающей роли родителя в воспитании, ведь главным образом, через семью наследуются детьми нравственные координаты и направленность личности. И в этом ее значение, ибо «добрая семья прибавит разума-ума», а «родительское слово мимо не молвится», — гласит народная мудрость.</w:t>
      </w:r>
      <w:r w:rsidRPr="00011B10">
        <w:rPr>
          <w:rFonts w:ascii="Times New Roman" w:eastAsia="Times New Roman" w:hAnsi="Times New Roman" w:cs="Times New Roman"/>
          <w:color w:val="181910"/>
          <w:sz w:val="24"/>
          <w:szCs w:val="24"/>
          <w:lang w:eastAsia="ru-RU"/>
        </w:rPr>
        <w:br/>
        <w:t>Статья Семейного Кодекса РФ гласит: «родители имеют право и обязаны воспитывать своих детей, обеспечивать возможными для них средствами заботу о ребенке, способствовать его духовному, нравственному и физическому развитию в соответствии с общепринятыми стандартами и особенностями личности».</w:t>
      </w:r>
      <w:r w:rsidRPr="00011B10">
        <w:rPr>
          <w:rFonts w:ascii="Times New Roman" w:eastAsia="Times New Roman" w:hAnsi="Times New Roman" w:cs="Times New Roman"/>
          <w:color w:val="181910"/>
          <w:sz w:val="24"/>
          <w:szCs w:val="24"/>
          <w:lang w:eastAsia="ru-RU"/>
        </w:rPr>
        <w:br/>
        <w:t>Статья Конвенции о правах ребенка (принята ООН в 1989 г.) гласит: «родители обязаны защищать ребенка от всех форм физического или психологического насилия, оскорбления или злоупотребления, небрежного, грубого обращения, эксплуатации и самим не допускать эти нарушения прав, включая отсутствие заботы о ребенке».</w:t>
      </w:r>
      <w:r w:rsidRPr="00011B10">
        <w:rPr>
          <w:rFonts w:ascii="Times New Roman" w:eastAsia="Times New Roman" w:hAnsi="Times New Roman" w:cs="Times New Roman"/>
          <w:color w:val="181910"/>
          <w:sz w:val="24"/>
          <w:szCs w:val="24"/>
          <w:lang w:eastAsia="ru-RU"/>
        </w:rPr>
        <w:br/>
        <w:t>Но ответственность бывает не только моральная, но и правовая, она более строга и наступает за нарушение и неисполнение закона.</w:t>
      </w:r>
      <w:r w:rsidRPr="00011B10">
        <w:rPr>
          <w:rFonts w:ascii="Times New Roman" w:eastAsia="Times New Roman" w:hAnsi="Times New Roman" w:cs="Times New Roman"/>
          <w:color w:val="181910"/>
          <w:sz w:val="24"/>
          <w:szCs w:val="24"/>
          <w:lang w:eastAsia="ru-RU"/>
        </w:rPr>
        <w:br/>
      </w:r>
      <w:proofErr w:type="gramStart"/>
      <w:r w:rsidRPr="00011B10">
        <w:rPr>
          <w:rFonts w:ascii="Times New Roman" w:eastAsia="Times New Roman" w:hAnsi="Times New Roman" w:cs="Times New Roman"/>
          <w:color w:val="181910"/>
          <w:sz w:val="24"/>
          <w:szCs w:val="24"/>
          <w:lang w:eastAsia="ru-RU"/>
        </w:rPr>
        <w:t>Так, статьей Кодекса РФ об административных правонарушениях предусмотрены меры административного воздействия, которые могут быть применены к родителям:</w:t>
      </w:r>
      <w:r w:rsidRPr="00011B10">
        <w:rPr>
          <w:rFonts w:ascii="Times New Roman" w:eastAsia="Times New Roman" w:hAnsi="Times New Roman" w:cs="Times New Roman"/>
          <w:color w:val="181910"/>
          <w:sz w:val="24"/>
          <w:szCs w:val="24"/>
          <w:lang w:eastAsia="ru-RU"/>
        </w:rPr>
        <w:br/>
      </w:r>
      <w:r w:rsidRPr="00011B10">
        <w:rPr>
          <w:rFonts w:ascii="Times New Roman" w:eastAsia="Times New Roman" w:hAnsi="Times New Roman" w:cs="Times New Roman"/>
          <w:color w:val="181910"/>
          <w:sz w:val="24"/>
          <w:szCs w:val="24"/>
          <w:lang w:eastAsia="ru-RU"/>
        </w:rPr>
        <w:lastRenderedPageBreak/>
        <w:t>• за злостное невыполнение обязанностей по воспитанию и обучению несовершеннолетних</w:t>
      </w:r>
      <w:r w:rsidRPr="00011B10">
        <w:rPr>
          <w:rFonts w:ascii="Times New Roman" w:eastAsia="Times New Roman" w:hAnsi="Times New Roman" w:cs="Times New Roman"/>
          <w:color w:val="181910"/>
          <w:sz w:val="24"/>
          <w:szCs w:val="24"/>
          <w:lang w:eastAsia="ru-RU"/>
        </w:rPr>
        <w:br/>
        <w:t>• за потребление детьми наркотических веществ без назначения врача</w:t>
      </w:r>
      <w:r w:rsidRPr="00011B10">
        <w:rPr>
          <w:rFonts w:ascii="Times New Roman" w:eastAsia="Times New Roman" w:hAnsi="Times New Roman" w:cs="Times New Roman"/>
          <w:color w:val="181910"/>
          <w:sz w:val="24"/>
          <w:szCs w:val="24"/>
          <w:lang w:eastAsia="ru-RU"/>
        </w:rPr>
        <w:br/>
        <w:t>• за совершение несовершеннолетними правонарушений</w:t>
      </w:r>
      <w:r w:rsidRPr="00011B10">
        <w:rPr>
          <w:rFonts w:ascii="Times New Roman" w:eastAsia="Times New Roman" w:hAnsi="Times New Roman" w:cs="Times New Roman"/>
          <w:color w:val="181910"/>
          <w:sz w:val="24"/>
          <w:szCs w:val="24"/>
          <w:lang w:eastAsia="ru-RU"/>
        </w:rPr>
        <w:br/>
        <w:t>• за мелкое хулиганство, хулиганство, совершаемое подростками в возрасте от 14 до 16 лет</w:t>
      </w:r>
      <w:r w:rsidRPr="00011B10">
        <w:rPr>
          <w:rFonts w:ascii="Times New Roman" w:eastAsia="Times New Roman" w:hAnsi="Times New Roman" w:cs="Times New Roman"/>
          <w:color w:val="181910"/>
          <w:sz w:val="24"/>
          <w:szCs w:val="24"/>
          <w:lang w:eastAsia="ru-RU"/>
        </w:rPr>
        <w:br/>
        <w:t>Статьей Уголовного кодекса РФ предусмотрено уголовное наказание за неисполнение</w:t>
      </w:r>
      <w:proofErr w:type="gramEnd"/>
      <w:r w:rsidRPr="00011B10">
        <w:rPr>
          <w:rFonts w:ascii="Times New Roman" w:eastAsia="Times New Roman" w:hAnsi="Times New Roman" w:cs="Times New Roman"/>
          <w:color w:val="181910"/>
          <w:sz w:val="24"/>
          <w:szCs w:val="24"/>
          <w:lang w:eastAsia="ru-RU"/>
        </w:rPr>
        <w:t xml:space="preserve"> или ненадлежащее исполнение обязанностей по воспитанию несовершеннолетних родителями.</w:t>
      </w:r>
      <w:r w:rsidRPr="00011B10">
        <w:rPr>
          <w:rFonts w:ascii="Times New Roman" w:eastAsia="Times New Roman" w:hAnsi="Times New Roman" w:cs="Times New Roman"/>
          <w:color w:val="181910"/>
          <w:sz w:val="24"/>
          <w:szCs w:val="24"/>
          <w:lang w:eastAsia="ru-RU"/>
        </w:rPr>
        <w:br/>
        <w:t xml:space="preserve">Надо сказать, что права, обязанности и ответственность за воспитание и образование детей опираются на нравственность, на стремление к добру, правде, справедливости, человечности. Поэтому воспитывать детей надо с помощью методов, не унижающих человеческое достоинство детей, ибо «воспитание – великое дело; им решается участь человека», — совершенно справедливо отмечал великий русский писатель В. Г. Белинский. Известный психолог Алан </w:t>
      </w:r>
      <w:proofErr w:type="spellStart"/>
      <w:r w:rsidRPr="00011B10">
        <w:rPr>
          <w:rFonts w:ascii="Times New Roman" w:eastAsia="Times New Roman" w:hAnsi="Times New Roman" w:cs="Times New Roman"/>
          <w:color w:val="181910"/>
          <w:sz w:val="24"/>
          <w:szCs w:val="24"/>
          <w:lang w:eastAsia="ru-RU"/>
        </w:rPr>
        <w:t>Фромм</w:t>
      </w:r>
      <w:proofErr w:type="spellEnd"/>
      <w:r w:rsidRPr="00011B10">
        <w:rPr>
          <w:rFonts w:ascii="Times New Roman" w:eastAsia="Times New Roman" w:hAnsi="Times New Roman" w:cs="Times New Roman"/>
          <w:color w:val="181910"/>
          <w:sz w:val="24"/>
          <w:szCs w:val="24"/>
          <w:lang w:eastAsia="ru-RU"/>
        </w:rPr>
        <w:t xml:space="preserve"> писал: «основное воздействие на развитие ребенка всегда будет оказывать не школа, а родители».</w:t>
      </w:r>
      <w:r w:rsidRPr="00011B10">
        <w:rPr>
          <w:rFonts w:ascii="Times New Roman" w:eastAsia="Times New Roman" w:hAnsi="Times New Roman" w:cs="Times New Roman"/>
          <w:color w:val="181910"/>
          <w:sz w:val="24"/>
          <w:szCs w:val="24"/>
          <w:lang w:eastAsia="ru-RU"/>
        </w:rPr>
        <w:br/>
        <w:t>Одной из основных причин криминальной активности несовершеннолетних является неблагополучная обстановка в семье. К семьям, находящимся в социально-опасном положении (неблагополучным), относятся те семьи, где родители или иные законные представители несовершеннолетних не исполняют своих обязанностей по их воспитанию, обучению или содержанию, отрицательно влияют на их поведение либо жестоко обращаются с ними.</w:t>
      </w:r>
      <w:r w:rsidRPr="00011B10">
        <w:rPr>
          <w:rFonts w:ascii="Times New Roman" w:eastAsia="Times New Roman" w:hAnsi="Times New Roman" w:cs="Times New Roman"/>
          <w:color w:val="181910"/>
          <w:sz w:val="24"/>
          <w:szCs w:val="24"/>
          <w:lang w:eastAsia="ru-RU"/>
        </w:rPr>
        <w:br/>
        <w:t>Согласно ст. 63 Семейного Кодекса родители имеют право и обязаны воспитывать своих детей, они несут ответственность за воспитание и развитие несовершеннолетних. Они обязаны заботиться о здоровье, физическом, духовном и нравственном развитии детей.</w:t>
      </w:r>
      <w:r w:rsidRPr="00011B10">
        <w:rPr>
          <w:rFonts w:ascii="Times New Roman" w:eastAsia="Times New Roman" w:hAnsi="Times New Roman" w:cs="Times New Roman"/>
          <w:color w:val="181910"/>
          <w:sz w:val="24"/>
          <w:szCs w:val="24"/>
          <w:lang w:eastAsia="ru-RU"/>
        </w:rPr>
        <w:br/>
        <w:t xml:space="preserve">Закон, с одной стороны, дает право на воспитание, защищает это право, а с другой – карает лиц, забывших о своем долге. Наказание лиц, уклоняющихся от воспитания детей, предусмотрено Кодексом об административных правонарушениях, Уголовным и Семейным кодексами. Злостное невыполнение родителями или лицами, их заменяющими, обязанностей по воспитанию и обучению несовершеннолетних детей, а также совершение детьми правонарушений, влечет наложение на родителей или лиц, их заменяющих, штрафа. За 8 месяцев 2012 года по статье 5.35 ч. 1 </w:t>
      </w:r>
      <w:proofErr w:type="spellStart"/>
      <w:r w:rsidRPr="00011B10">
        <w:rPr>
          <w:rFonts w:ascii="Times New Roman" w:eastAsia="Times New Roman" w:hAnsi="Times New Roman" w:cs="Times New Roman"/>
          <w:color w:val="181910"/>
          <w:sz w:val="24"/>
          <w:szCs w:val="24"/>
          <w:lang w:eastAsia="ru-RU"/>
        </w:rPr>
        <w:t>КоАП</w:t>
      </w:r>
      <w:proofErr w:type="spellEnd"/>
      <w:r w:rsidRPr="00011B10">
        <w:rPr>
          <w:rFonts w:ascii="Times New Roman" w:eastAsia="Times New Roman" w:hAnsi="Times New Roman" w:cs="Times New Roman"/>
          <w:color w:val="181910"/>
          <w:sz w:val="24"/>
          <w:szCs w:val="24"/>
          <w:lang w:eastAsia="ru-RU"/>
        </w:rPr>
        <w:t xml:space="preserve"> РФ (неисполнение родителями или иными законными представителями несовершеннолетних обязанностей по содержанию и воспитанию несовершеннолетних) было рассмотрено 79 материалов. Родителям вынесено предупреждение или наложен административный штраф.</w:t>
      </w:r>
      <w:r w:rsidRPr="00011B10">
        <w:rPr>
          <w:rFonts w:ascii="Times New Roman" w:eastAsia="Times New Roman" w:hAnsi="Times New Roman" w:cs="Times New Roman"/>
          <w:color w:val="181910"/>
          <w:sz w:val="24"/>
          <w:szCs w:val="24"/>
          <w:lang w:eastAsia="ru-RU"/>
        </w:rPr>
        <w:br/>
        <w:t xml:space="preserve">Уголовным кодексом РФ преступлениям против семьи и несовершеннолетних отведена отдельная глава, где оговаривается ответственность родителей за преступные деяния в отношении детей. Так, за вовлечение несовершеннолетних в совершение преступления виновный родитель или лицо, на которого законом возложены обязанности по воспитанию несовершеннолетнего, несут наказание в виде лишения свободы. За вовлечение несовершеннолетних в совершение антиобщественных действий (систематическое употребление спиртных напитков, одурманивающих веществ, в занятие проституцией, бродяжничеством или </w:t>
      </w:r>
      <w:proofErr w:type="gramStart"/>
      <w:r w:rsidRPr="00011B10">
        <w:rPr>
          <w:rFonts w:ascii="Times New Roman" w:eastAsia="Times New Roman" w:hAnsi="Times New Roman" w:cs="Times New Roman"/>
          <w:color w:val="181910"/>
          <w:sz w:val="24"/>
          <w:szCs w:val="24"/>
          <w:lang w:eastAsia="ru-RU"/>
        </w:rPr>
        <w:t>попрошайничеством</w:t>
      </w:r>
      <w:proofErr w:type="gramEnd"/>
      <w:r w:rsidRPr="00011B10">
        <w:rPr>
          <w:rFonts w:ascii="Times New Roman" w:eastAsia="Times New Roman" w:hAnsi="Times New Roman" w:cs="Times New Roman"/>
          <w:color w:val="181910"/>
          <w:sz w:val="24"/>
          <w:szCs w:val="24"/>
          <w:lang w:eastAsia="ru-RU"/>
        </w:rPr>
        <w:t xml:space="preserve">) предусматривается ответственность родителей также в виде лишения свободы. За неисполнение или ненадлежащее исполнение обязанностей по воспитанию детей, сопряженное с жестоким обращением с несовершеннолетними, родители наказываются лишением свободы. Случаи жестокого обращения родителей с детьми крайне редки, но практически каждый год по несколько человек привлекаются к ответственности </w:t>
      </w:r>
      <w:proofErr w:type="gramStart"/>
      <w:r w:rsidRPr="00011B10">
        <w:rPr>
          <w:rFonts w:ascii="Times New Roman" w:eastAsia="Times New Roman" w:hAnsi="Times New Roman" w:cs="Times New Roman"/>
          <w:color w:val="181910"/>
          <w:sz w:val="24"/>
          <w:szCs w:val="24"/>
          <w:lang w:eastAsia="ru-RU"/>
        </w:rPr>
        <w:t>за</w:t>
      </w:r>
      <w:proofErr w:type="gramEnd"/>
      <w:r w:rsidRPr="00011B10">
        <w:rPr>
          <w:rFonts w:ascii="Times New Roman" w:eastAsia="Times New Roman" w:hAnsi="Times New Roman" w:cs="Times New Roman"/>
          <w:color w:val="181910"/>
          <w:sz w:val="24"/>
          <w:szCs w:val="24"/>
          <w:lang w:eastAsia="ru-RU"/>
        </w:rPr>
        <w:t xml:space="preserve"> </w:t>
      </w:r>
      <w:proofErr w:type="gramStart"/>
      <w:r w:rsidRPr="00011B10">
        <w:rPr>
          <w:rFonts w:ascii="Times New Roman" w:eastAsia="Times New Roman" w:hAnsi="Times New Roman" w:cs="Times New Roman"/>
          <w:color w:val="181910"/>
          <w:sz w:val="24"/>
          <w:szCs w:val="24"/>
          <w:lang w:eastAsia="ru-RU"/>
        </w:rPr>
        <w:t>данного</w:t>
      </w:r>
      <w:proofErr w:type="gramEnd"/>
      <w:r w:rsidRPr="00011B10">
        <w:rPr>
          <w:rFonts w:ascii="Times New Roman" w:eastAsia="Times New Roman" w:hAnsi="Times New Roman" w:cs="Times New Roman"/>
          <w:color w:val="181910"/>
          <w:sz w:val="24"/>
          <w:szCs w:val="24"/>
          <w:lang w:eastAsia="ru-RU"/>
        </w:rPr>
        <w:t xml:space="preserve"> рода преступные деяния. На территории </w:t>
      </w:r>
      <w:proofErr w:type="spellStart"/>
      <w:r w:rsidRPr="00011B10">
        <w:rPr>
          <w:rFonts w:ascii="Times New Roman" w:eastAsia="Times New Roman" w:hAnsi="Times New Roman" w:cs="Times New Roman"/>
          <w:color w:val="181910"/>
          <w:sz w:val="24"/>
          <w:szCs w:val="24"/>
          <w:lang w:eastAsia="ru-RU"/>
        </w:rPr>
        <w:t>Волховского</w:t>
      </w:r>
      <w:proofErr w:type="spellEnd"/>
      <w:r w:rsidRPr="00011B10">
        <w:rPr>
          <w:rFonts w:ascii="Times New Roman" w:eastAsia="Times New Roman" w:hAnsi="Times New Roman" w:cs="Times New Roman"/>
          <w:color w:val="181910"/>
          <w:sz w:val="24"/>
          <w:szCs w:val="24"/>
          <w:lang w:eastAsia="ru-RU"/>
        </w:rPr>
        <w:t xml:space="preserve"> муниципального района за 8 месяцев 2012 года материалов по жестокому обращению с детьми не рассматривалось.</w:t>
      </w:r>
      <w:r w:rsidRPr="00011B10">
        <w:rPr>
          <w:rFonts w:ascii="Times New Roman" w:eastAsia="Times New Roman" w:hAnsi="Times New Roman" w:cs="Times New Roman"/>
          <w:color w:val="181910"/>
          <w:sz w:val="24"/>
          <w:szCs w:val="24"/>
          <w:lang w:eastAsia="ru-RU"/>
        </w:rPr>
        <w:br/>
        <w:t xml:space="preserve">Самым строгим и жестким наказанием для родителей, уклоняющихся от воспитания детей, является ограничение в родительских правах. В исключительных случаях, когда все </w:t>
      </w:r>
      <w:r w:rsidRPr="00011B10">
        <w:rPr>
          <w:rFonts w:ascii="Times New Roman" w:eastAsia="Times New Roman" w:hAnsi="Times New Roman" w:cs="Times New Roman"/>
          <w:color w:val="181910"/>
          <w:sz w:val="24"/>
          <w:szCs w:val="24"/>
          <w:lang w:eastAsia="ru-RU"/>
        </w:rPr>
        <w:lastRenderedPageBreak/>
        <w:t xml:space="preserve">меры профилактического воздействия на семью исчерпаны, законом предусмотрено лишение родительских прав. За что родители могут быть лишены родительских прав? За уклонение от выполнения обязанностей родителей, в том числе при злостном уклонении от уплаты алиментов; если родители без уважительных причин отказываются взять своего ребенка из родильного </w:t>
      </w:r>
      <w:proofErr w:type="gramStart"/>
      <w:r w:rsidRPr="00011B10">
        <w:rPr>
          <w:rFonts w:ascii="Times New Roman" w:eastAsia="Times New Roman" w:hAnsi="Times New Roman" w:cs="Times New Roman"/>
          <w:color w:val="181910"/>
          <w:sz w:val="24"/>
          <w:szCs w:val="24"/>
          <w:lang w:eastAsia="ru-RU"/>
        </w:rPr>
        <w:t>дома</w:t>
      </w:r>
      <w:proofErr w:type="gramEnd"/>
      <w:r w:rsidRPr="00011B10">
        <w:rPr>
          <w:rFonts w:ascii="Times New Roman" w:eastAsia="Times New Roman" w:hAnsi="Times New Roman" w:cs="Times New Roman"/>
          <w:color w:val="181910"/>
          <w:sz w:val="24"/>
          <w:szCs w:val="24"/>
          <w:lang w:eastAsia="ru-RU"/>
        </w:rPr>
        <w:t xml:space="preserve"> либо иного лечебного или воспитательного учреждения, злоупотребляют своими родительскими правами; в случаях жестокого обращения с детьми, в том числе – при физическом или психическом насилии над ними, покушениях на их половую неприкосновенность; если родители являются больными хроническим алкоголизмом или наркоманией, а также совершают умышленное преступление против жизни или здоровья своих </w:t>
      </w:r>
      <w:proofErr w:type="gramStart"/>
      <w:r w:rsidRPr="00011B10">
        <w:rPr>
          <w:rFonts w:ascii="Times New Roman" w:eastAsia="Times New Roman" w:hAnsi="Times New Roman" w:cs="Times New Roman"/>
          <w:color w:val="181910"/>
          <w:sz w:val="24"/>
          <w:szCs w:val="24"/>
          <w:lang w:eastAsia="ru-RU"/>
        </w:rPr>
        <w:t>детей</w:t>
      </w:r>
      <w:proofErr w:type="gramEnd"/>
      <w:r w:rsidRPr="00011B10">
        <w:rPr>
          <w:rFonts w:ascii="Times New Roman" w:eastAsia="Times New Roman" w:hAnsi="Times New Roman" w:cs="Times New Roman"/>
          <w:color w:val="181910"/>
          <w:sz w:val="24"/>
          <w:szCs w:val="24"/>
          <w:lang w:eastAsia="ru-RU"/>
        </w:rPr>
        <w:t xml:space="preserve"> либо против жизни и здоровья супруга.</w:t>
      </w:r>
      <w:r w:rsidRPr="00011B10">
        <w:rPr>
          <w:rFonts w:ascii="Times New Roman" w:eastAsia="Times New Roman" w:hAnsi="Times New Roman" w:cs="Times New Roman"/>
          <w:color w:val="181910"/>
          <w:sz w:val="24"/>
          <w:szCs w:val="24"/>
          <w:lang w:eastAsia="ru-RU"/>
        </w:rPr>
        <w:br/>
        <w:t>Состояние нравственного, физического, психического здоровья детей зависит от разумного, доброго отношения родителей. Дети имеют право и должны воспитываться в атмосфере любви, счастья и взаимопонимания.</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b/>
          <w:bCs/>
          <w:color w:val="181910"/>
          <w:sz w:val="24"/>
          <w:szCs w:val="24"/>
          <w:lang w:eastAsia="ru-RU"/>
        </w:rPr>
        <w:t>ПРАВА, ОБЯЗАННОСТИ И ОТВЕТСТВЕННОСТЬ РОДИТЕЛЕЙ</w:t>
      </w:r>
      <w:r w:rsidRPr="00011B10">
        <w:rPr>
          <w:rFonts w:ascii="Times New Roman" w:eastAsia="Times New Roman" w:hAnsi="Times New Roman" w:cs="Times New Roman"/>
          <w:color w:val="181910"/>
          <w:sz w:val="24"/>
          <w:szCs w:val="24"/>
          <w:lang w:eastAsia="ru-RU"/>
        </w:rPr>
        <w:br/>
        <w:t xml:space="preserve">Родители имеют право воспитывать ребенка, а также несут обязанности и ответственность за </w:t>
      </w:r>
      <w:proofErr w:type="gramStart"/>
      <w:r w:rsidRPr="00011B10">
        <w:rPr>
          <w:rFonts w:ascii="Times New Roman" w:eastAsia="Times New Roman" w:hAnsi="Times New Roman" w:cs="Times New Roman"/>
          <w:color w:val="181910"/>
          <w:sz w:val="24"/>
          <w:szCs w:val="24"/>
          <w:lang w:eastAsia="ru-RU"/>
        </w:rPr>
        <w:t>воспитание</w:t>
      </w:r>
      <w:proofErr w:type="gramEnd"/>
      <w:r w:rsidRPr="00011B10">
        <w:rPr>
          <w:rFonts w:ascii="Times New Roman" w:eastAsia="Times New Roman" w:hAnsi="Times New Roman" w:cs="Times New Roman"/>
          <w:color w:val="181910"/>
          <w:sz w:val="24"/>
          <w:szCs w:val="24"/>
          <w:lang w:eastAsia="ru-RU"/>
        </w:rPr>
        <w:t xml:space="preserve"> и развитие ребенка. Согласно Семейному Кодексу РФ, это называется родительскими правами. Родительские права прекращаются по достижении детьми возраста 18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w:t>
      </w:r>
      <w:r w:rsidRPr="00011B10">
        <w:rPr>
          <w:rFonts w:ascii="Times New Roman" w:eastAsia="Times New Roman" w:hAnsi="Times New Roman" w:cs="Times New Roman"/>
          <w:color w:val="181910"/>
          <w:sz w:val="24"/>
          <w:szCs w:val="24"/>
          <w:lang w:eastAsia="ru-RU"/>
        </w:rPr>
        <w:br/>
        <w:t>Родители имеют право:</w:t>
      </w:r>
      <w:r w:rsidRPr="00011B10">
        <w:rPr>
          <w:rFonts w:ascii="Times New Roman" w:eastAsia="Times New Roman" w:hAnsi="Times New Roman" w:cs="Times New Roman"/>
          <w:color w:val="181910"/>
          <w:sz w:val="24"/>
          <w:szCs w:val="24"/>
          <w:lang w:eastAsia="ru-RU"/>
        </w:rPr>
        <w:br/>
        <w:t>— защищать права и законные интересы детей, выступать перед физическими лицами, в том числе в судах, их законными представителями без оформления специальных полномочий;</w:t>
      </w:r>
      <w:r w:rsidRPr="00011B10">
        <w:rPr>
          <w:rFonts w:ascii="Times New Roman" w:eastAsia="Times New Roman" w:hAnsi="Times New Roman" w:cs="Times New Roman"/>
          <w:color w:val="181910"/>
          <w:sz w:val="24"/>
          <w:szCs w:val="24"/>
          <w:lang w:eastAsia="ru-RU"/>
        </w:rPr>
        <w:br/>
        <w:t>— на обеспечение со стороны государства общедоступности и бесплатности получения их детьми основного общего образования;</w:t>
      </w:r>
      <w:r w:rsidRPr="00011B10">
        <w:rPr>
          <w:rFonts w:ascii="Times New Roman" w:eastAsia="Times New Roman" w:hAnsi="Times New Roman" w:cs="Times New Roman"/>
          <w:color w:val="181910"/>
          <w:sz w:val="24"/>
          <w:szCs w:val="24"/>
          <w:lang w:eastAsia="ru-RU"/>
        </w:rPr>
        <w:br/>
        <w:t>— на выбор для своих детей (до получения ими основного общего образования) форм образования и видов образовательных учреждений, в том числе семейного образования или в негосударственных учебных заведениях;</w:t>
      </w:r>
      <w:r w:rsidRPr="00011B10">
        <w:rPr>
          <w:rFonts w:ascii="Times New Roman" w:eastAsia="Times New Roman" w:hAnsi="Times New Roman" w:cs="Times New Roman"/>
          <w:color w:val="181910"/>
          <w:sz w:val="24"/>
          <w:szCs w:val="24"/>
          <w:lang w:eastAsia="ru-RU"/>
        </w:rPr>
        <w:br/>
        <w:t>— на возмещение за счет государства затрат на обучение детей в негосударственных образовательных учреждениях, имеющих государственную аккредитацию и реализующих программы общего образования;</w:t>
      </w:r>
      <w:r w:rsidRPr="00011B10">
        <w:rPr>
          <w:rFonts w:ascii="Times New Roman" w:eastAsia="Times New Roman" w:hAnsi="Times New Roman" w:cs="Times New Roman"/>
          <w:color w:val="181910"/>
          <w:sz w:val="24"/>
          <w:szCs w:val="24"/>
          <w:lang w:eastAsia="ru-RU"/>
        </w:rPr>
        <w:br/>
        <w:t xml:space="preserve">— </w:t>
      </w:r>
      <w:proofErr w:type="gramStart"/>
      <w:r w:rsidRPr="00011B10">
        <w:rPr>
          <w:rFonts w:ascii="Times New Roman" w:eastAsia="Times New Roman" w:hAnsi="Times New Roman" w:cs="Times New Roman"/>
          <w:color w:val="181910"/>
          <w:sz w:val="24"/>
          <w:szCs w:val="24"/>
          <w:lang w:eastAsia="ru-RU"/>
        </w:rPr>
        <w:t>на прием детей для обучения в образовательные учреждения, расположенные по месту жительства;</w:t>
      </w:r>
      <w:r w:rsidRPr="00011B10">
        <w:rPr>
          <w:rFonts w:ascii="Times New Roman" w:eastAsia="Times New Roman" w:hAnsi="Times New Roman" w:cs="Times New Roman"/>
          <w:color w:val="181910"/>
          <w:sz w:val="24"/>
          <w:szCs w:val="24"/>
          <w:lang w:eastAsia="ru-RU"/>
        </w:rPr>
        <w:br/>
        <w:t>— на ознакомление с Уставом образовательного учреждения и другими документами, регламентирующими организацию образовательного процесса;</w:t>
      </w:r>
      <w:r w:rsidRPr="00011B10">
        <w:rPr>
          <w:rFonts w:ascii="Times New Roman" w:eastAsia="Times New Roman" w:hAnsi="Times New Roman" w:cs="Times New Roman"/>
          <w:color w:val="181910"/>
          <w:sz w:val="24"/>
          <w:szCs w:val="24"/>
          <w:lang w:eastAsia="ru-RU"/>
        </w:rPr>
        <w:br/>
        <w:t>— на участие в управлении образовательным учреждением, в котором обучаются их дети;</w:t>
      </w:r>
      <w:r w:rsidRPr="00011B10">
        <w:rPr>
          <w:rFonts w:ascii="Times New Roman" w:eastAsia="Times New Roman" w:hAnsi="Times New Roman" w:cs="Times New Roman"/>
          <w:color w:val="181910"/>
          <w:sz w:val="24"/>
          <w:szCs w:val="24"/>
          <w:lang w:eastAsia="ru-RU"/>
        </w:rPr>
        <w:br/>
        <w:t>— на ознакомление с ходом и содержанием образовательного процесса, а также с оценками успеваемости своих детей;</w:t>
      </w:r>
      <w:proofErr w:type="gramEnd"/>
      <w:r w:rsidRPr="00011B10">
        <w:rPr>
          <w:rFonts w:ascii="Times New Roman" w:eastAsia="Times New Roman" w:hAnsi="Times New Roman" w:cs="Times New Roman"/>
          <w:color w:val="181910"/>
          <w:sz w:val="24"/>
          <w:szCs w:val="24"/>
          <w:lang w:eastAsia="ru-RU"/>
        </w:rPr>
        <w:br/>
        <w:t xml:space="preserve">— </w:t>
      </w:r>
      <w:proofErr w:type="gramStart"/>
      <w:r w:rsidRPr="00011B10">
        <w:rPr>
          <w:rFonts w:ascii="Times New Roman" w:eastAsia="Times New Roman" w:hAnsi="Times New Roman" w:cs="Times New Roman"/>
          <w:color w:val="181910"/>
          <w:sz w:val="24"/>
          <w:szCs w:val="24"/>
          <w:lang w:eastAsia="ru-RU"/>
        </w:rPr>
        <w:t>на перевод ребенка, получающего образование в семье, для продолжения образования в общеобразовательном учреждении при положительной аттестации;</w:t>
      </w:r>
      <w:r w:rsidRPr="00011B10">
        <w:rPr>
          <w:rFonts w:ascii="Times New Roman" w:eastAsia="Times New Roman" w:hAnsi="Times New Roman" w:cs="Times New Roman"/>
          <w:color w:val="181910"/>
          <w:sz w:val="24"/>
          <w:szCs w:val="24"/>
          <w:lang w:eastAsia="ru-RU"/>
        </w:rPr>
        <w:br/>
        <w:t>— выражать согласие (или несогласие) на прохождение детьми военной подготовки в гражданских образовательных учреждениях на факультативной основе;</w:t>
      </w:r>
      <w:r w:rsidRPr="00011B10">
        <w:rPr>
          <w:rFonts w:ascii="Times New Roman" w:eastAsia="Times New Roman" w:hAnsi="Times New Roman" w:cs="Times New Roman"/>
          <w:color w:val="181910"/>
          <w:sz w:val="24"/>
          <w:szCs w:val="24"/>
          <w:lang w:eastAsia="ru-RU"/>
        </w:rPr>
        <w:br/>
        <w:t>— обеспечивать религиозное и нравственное воспитание детей в соответствии со своими собственными убеждениями;</w:t>
      </w:r>
      <w:r w:rsidRPr="00011B10">
        <w:rPr>
          <w:rFonts w:ascii="Times New Roman" w:eastAsia="Times New Roman" w:hAnsi="Times New Roman" w:cs="Times New Roman"/>
          <w:color w:val="181910"/>
          <w:sz w:val="24"/>
          <w:szCs w:val="24"/>
          <w:lang w:eastAsia="ru-RU"/>
        </w:rPr>
        <w:br/>
        <w:t>— на помощь со стороны государства в выполнении своих обязанностей по обучению и воспитанию детей;</w:t>
      </w:r>
      <w:proofErr w:type="gramEnd"/>
      <w:r w:rsidRPr="00011B10">
        <w:rPr>
          <w:rFonts w:ascii="Times New Roman" w:eastAsia="Times New Roman" w:hAnsi="Times New Roman" w:cs="Times New Roman"/>
          <w:color w:val="181910"/>
          <w:sz w:val="24"/>
          <w:szCs w:val="24"/>
          <w:lang w:eastAsia="ru-RU"/>
        </w:rPr>
        <w:br/>
        <w:t xml:space="preserve">— </w:t>
      </w:r>
      <w:proofErr w:type="gramStart"/>
      <w:r w:rsidRPr="00011B10">
        <w:rPr>
          <w:rFonts w:ascii="Times New Roman" w:eastAsia="Times New Roman" w:hAnsi="Times New Roman" w:cs="Times New Roman"/>
          <w:color w:val="181910"/>
          <w:sz w:val="24"/>
          <w:szCs w:val="24"/>
          <w:lang w:eastAsia="ru-RU"/>
        </w:rPr>
        <w:t>на заботу и содержание со стороны своих совершеннолетних детей, если родители не были лишены родительских прав;</w:t>
      </w:r>
      <w:r w:rsidRPr="00011B10">
        <w:rPr>
          <w:rFonts w:ascii="Times New Roman" w:eastAsia="Times New Roman" w:hAnsi="Times New Roman" w:cs="Times New Roman"/>
          <w:color w:val="181910"/>
          <w:sz w:val="24"/>
          <w:szCs w:val="24"/>
          <w:lang w:eastAsia="ru-RU"/>
        </w:rPr>
        <w:br/>
        <w:t xml:space="preserve">— проживающие отдельно от ребенка родители имеют право на общение, участие в воспитании, решении вопросов получения образования и на получение информации о своем ребенке из воспитательных, образовательных и других учреждений (ограничения </w:t>
      </w:r>
      <w:r w:rsidRPr="00011B10">
        <w:rPr>
          <w:rFonts w:ascii="Times New Roman" w:eastAsia="Times New Roman" w:hAnsi="Times New Roman" w:cs="Times New Roman"/>
          <w:color w:val="181910"/>
          <w:sz w:val="24"/>
          <w:szCs w:val="24"/>
          <w:lang w:eastAsia="ru-RU"/>
        </w:rPr>
        <w:lastRenderedPageBreak/>
        <w:t>возможны только в случае наличия угрозы жизни или здоровью ребенка).</w:t>
      </w:r>
      <w:proofErr w:type="gramEnd"/>
      <w:r w:rsidRPr="00011B10">
        <w:rPr>
          <w:rFonts w:ascii="Times New Roman" w:eastAsia="Times New Roman" w:hAnsi="Times New Roman" w:cs="Times New Roman"/>
          <w:color w:val="181910"/>
          <w:sz w:val="24"/>
          <w:szCs w:val="24"/>
          <w:lang w:eastAsia="ru-RU"/>
        </w:rPr>
        <w:br/>
        <w:t xml:space="preserve">Говоря о правах, не следует забывать и об обязанностях. Обязанности </w:t>
      </w:r>
      <w:proofErr w:type="gramStart"/>
      <w:r w:rsidRPr="00011B10">
        <w:rPr>
          <w:rFonts w:ascii="Times New Roman" w:eastAsia="Times New Roman" w:hAnsi="Times New Roman" w:cs="Times New Roman"/>
          <w:color w:val="181910"/>
          <w:sz w:val="24"/>
          <w:szCs w:val="24"/>
          <w:lang w:eastAsia="ru-RU"/>
        </w:rPr>
        <w:t>не отделимы</w:t>
      </w:r>
      <w:proofErr w:type="gramEnd"/>
      <w:r w:rsidRPr="00011B10">
        <w:rPr>
          <w:rFonts w:ascii="Times New Roman" w:eastAsia="Times New Roman" w:hAnsi="Times New Roman" w:cs="Times New Roman"/>
          <w:color w:val="181910"/>
          <w:sz w:val="24"/>
          <w:szCs w:val="24"/>
          <w:lang w:eastAsia="ru-RU"/>
        </w:rPr>
        <w:t xml:space="preserve"> от прав.</w:t>
      </w:r>
      <w:r w:rsidRPr="00011B10">
        <w:rPr>
          <w:rFonts w:ascii="Times New Roman" w:eastAsia="Times New Roman" w:hAnsi="Times New Roman" w:cs="Times New Roman"/>
          <w:color w:val="181910"/>
          <w:sz w:val="24"/>
          <w:szCs w:val="24"/>
          <w:lang w:eastAsia="ru-RU"/>
        </w:rPr>
        <w:br/>
      </w:r>
      <w:proofErr w:type="gramStart"/>
      <w:r w:rsidRPr="00011B10">
        <w:rPr>
          <w:rFonts w:ascii="Times New Roman" w:eastAsia="Times New Roman" w:hAnsi="Times New Roman" w:cs="Times New Roman"/>
          <w:color w:val="181910"/>
          <w:sz w:val="24"/>
          <w:szCs w:val="24"/>
          <w:lang w:eastAsia="ru-RU"/>
        </w:rPr>
        <w:t>Родители обязаны:</w:t>
      </w:r>
      <w:r w:rsidRPr="00011B10">
        <w:rPr>
          <w:rFonts w:ascii="Times New Roman" w:eastAsia="Times New Roman" w:hAnsi="Times New Roman" w:cs="Times New Roman"/>
          <w:color w:val="181910"/>
          <w:sz w:val="24"/>
          <w:szCs w:val="24"/>
          <w:lang w:eastAsia="ru-RU"/>
        </w:rPr>
        <w:br/>
        <w:t>— обеспечивать и защищать права интересы своих детей, не причинять вред физическому и психическому здоровью детей, их нравственному развитию; воспитывать детей, исключая пренебрежительное, жестокое, грубое, унижающее человеческое достоинство обращение, оскорбление или их эксплуатацию;</w:t>
      </w:r>
      <w:r w:rsidRPr="00011B10">
        <w:rPr>
          <w:rFonts w:ascii="Times New Roman" w:eastAsia="Times New Roman" w:hAnsi="Times New Roman" w:cs="Times New Roman"/>
          <w:color w:val="181910"/>
          <w:sz w:val="24"/>
          <w:szCs w:val="24"/>
          <w:lang w:eastAsia="ru-RU"/>
        </w:rPr>
        <w:br/>
        <w:t>— 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w:t>
      </w:r>
      <w:proofErr w:type="gramEnd"/>
      <w:r w:rsidRPr="00011B10">
        <w:rPr>
          <w:rFonts w:ascii="Times New Roman" w:eastAsia="Times New Roman" w:hAnsi="Times New Roman" w:cs="Times New Roman"/>
          <w:color w:val="181910"/>
          <w:sz w:val="24"/>
          <w:szCs w:val="24"/>
          <w:lang w:eastAsia="ru-RU"/>
        </w:rPr>
        <w:br/>
        <w:t xml:space="preserve">— </w:t>
      </w:r>
      <w:proofErr w:type="gramStart"/>
      <w:r w:rsidRPr="00011B10">
        <w:rPr>
          <w:rFonts w:ascii="Times New Roman" w:eastAsia="Times New Roman" w:hAnsi="Times New Roman" w:cs="Times New Roman"/>
          <w:color w:val="181910"/>
          <w:sz w:val="24"/>
          <w:szCs w:val="24"/>
          <w:lang w:eastAsia="ru-RU"/>
        </w:rPr>
        <w:t>выполнять Устав общеобразовательного учреждении;</w:t>
      </w:r>
      <w:r w:rsidRPr="00011B10">
        <w:rPr>
          <w:rFonts w:ascii="Times New Roman" w:eastAsia="Times New Roman" w:hAnsi="Times New Roman" w:cs="Times New Roman"/>
          <w:color w:val="181910"/>
          <w:sz w:val="24"/>
          <w:szCs w:val="24"/>
          <w:lang w:eastAsia="ru-RU"/>
        </w:rPr>
        <w:br/>
        <w:t>— не допускать неправильного вмешательства в работу преподавателей по вопросам, которые по своему характеру входят в круг профессиональных обязанностей учителя;</w:t>
      </w:r>
      <w:r w:rsidRPr="00011B10">
        <w:rPr>
          <w:rFonts w:ascii="Times New Roman" w:eastAsia="Times New Roman" w:hAnsi="Times New Roman" w:cs="Times New Roman"/>
          <w:color w:val="181910"/>
          <w:sz w:val="24"/>
          <w:szCs w:val="24"/>
          <w:lang w:eastAsia="ru-RU"/>
        </w:rPr>
        <w:br/>
        <w:t>— обеспечивать в пределах своих способностей условия жизни, необходимые для нормального развития ребенка;</w:t>
      </w:r>
      <w:r w:rsidRPr="00011B10">
        <w:rPr>
          <w:rFonts w:ascii="Times New Roman" w:eastAsia="Times New Roman" w:hAnsi="Times New Roman" w:cs="Times New Roman"/>
          <w:color w:val="181910"/>
          <w:sz w:val="24"/>
          <w:szCs w:val="24"/>
          <w:lang w:eastAsia="ru-RU"/>
        </w:rPr>
        <w:br/>
        <w:t>— содержать своих несовершеннолетних детей (порядок и формы предоставления содержания детям определяются родителями самостоятельно;</w:t>
      </w:r>
      <w:proofErr w:type="gramEnd"/>
      <w:r w:rsidRPr="00011B10">
        <w:rPr>
          <w:rFonts w:ascii="Times New Roman" w:eastAsia="Times New Roman" w:hAnsi="Times New Roman" w:cs="Times New Roman"/>
          <w:color w:val="181910"/>
          <w:sz w:val="24"/>
          <w:szCs w:val="24"/>
          <w:lang w:eastAsia="ru-RU"/>
        </w:rPr>
        <w:t xml:space="preserve"> в случае</w:t>
      </w:r>
      <w:proofErr w:type="gramStart"/>
      <w:r w:rsidRPr="00011B10">
        <w:rPr>
          <w:rFonts w:ascii="Times New Roman" w:eastAsia="Times New Roman" w:hAnsi="Times New Roman" w:cs="Times New Roman"/>
          <w:color w:val="181910"/>
          <w:sz w:val="24"/>
          <w:szCs w:val="24"/>
          <w:lang w:eastAsia="ru-RU"/>
        </w:rPr>
        <w:t>,</w:t>
      </w:r>
      <w:proofErr w:type="gramEnd"/>
      <w:r w:rsidRPr="00011B10">
        <w:rPr>
          <w:rFonts w:ascii="Times New Roman" w:eastAsia="Times New Roman" w:hAnsi="Times New Roman" w:cs="Times New Roman"/>
          <w:color w:val="181910"/>
          <w:sz w:val="24"/>
          <w:szCs w:val="24"/>
          <w:lang w:eastAsia="ru-RU"/>
        </w:rPr>
        <w:t xml:space="preserve"> если родители не предоставляют содержание своим несовершеннолетним детям, средства на содержание детей (алименты) взыскиваются с родителей (родителя) в судебном порядке).</w:t>
      </w:r>
      <w:r w:rsidRPr="00011B10">
        <w:rPr>
          <w:rFonts w:ascii="Times New Roman" w:eastAsia="Times New Roman" w:hAnsi="Times New Roman" w:cs="Times New Roman"/>
          <w:color w:val="181910"/>
          <w:sz w:val="24"/>
          <w:szCs w:val="24"/>
          <w:lang w:eastAsia="ru-RU"/>
        </w:rPr>
        <w:br/>
        <w:t>За невыполнение или ненадлежащее выполнение родительских обязанностей, а также за совершение правонарушений в отношении своих детей родители несут административную, уголовную и иную ответственность.</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b/>
          <w:bCs/>
          <w:color w:val="181910"/>
          <w:sz w:val="24"/>
          <w:szCs w:val="24"/>
          <w:lang w:eastAsia="ru-RU"/>
        </w:rPr>
        <w:t>Какие административные наказания могут применяться к родителям?</w:t>
      </w:r>
      <w:r w:rsidRPr="00011B10">
        <w:rPr>
          <w:rFonts w:ascii="Times New Roman" w:eastAsia="Times New Roman" w:hAnsi="Times New Roman" w:cs="Times New Roman"/>
          <w:color w:val="181910"/>
          <w:sz w:val="24"/>
          <w:szCs w:val="24"/>
          <w:lang w:eastAsia="ru-RU"/>
        </w:rPr>
        <w:br/>
        <w:t>Комиссии по делам несовершеннолетних могут применить к родителям административные меры (объявить общественное порицание или предупреждение, возложить обязанность загладить причиненный вред или наложить денежный штраф):</w:t>
      </w:r>
      <w:r w:rsidRPr="00011B10">
        <w:rPr>
          <w:rFonts w:ascii="Times New Roman" w:eastAsia="Times New Roman" w:hAnsi="Times New Roman" w:cs="Times New Roman"/>
          <w:color w:val="181910"/>
          <w:sz w:val="24"/>
          <w:szCs w:val="24"/>
          <w:lang w:eastAsia="ru-RU"/>
        </w:rPr>
        <w:br/>
        <w:t>— в случае злостного невыполнения родителями обязанностей по воспитанию и обучению детей;</w:t>
      </w:r>
      <w:r w:rsidRPr="00011B10">
        <w:rPr>
          <w:rFonts w:ascii="Times New Roman" w:eastAsia="Times New Roman" w:hAnsi="Times New Roman" w:cs="Times New Roman"/>
          <w:color w:val="181910"/>
          <w:sz w:val="24"/>
          <w:szCs w:val="24"/>
          <w:lang w:eastAsia="ru-RU"/>
        </w:rPr>
        <w:br/>
        <w:t>— за доведение их до состояния опьянения или потребления наркотических средств без назначения врача;</w:t>
      </w:r>
      <w:r w:rsidRPr="00011B10">
        <w:rPr>
          <w:rFonts w:ascii="Times New Roman" w:eastAsia="Times New Roman" w:hAnsi="Times New Roman" w:cs="Times New Roman"/>
          <w:color w:val="181910"/>
          <w:sz w:val="24"/>
          <w:szCs w:val="24"/>
          <w:lang w:eastAsia="ru-RU"/>
        </w:rPr>
        <w:br/>
        <w:t>— за совершение подростками в возрасте до 16 лет нарушений правил дорожного движения;</w:t>
      </w:r>
      <w:r w:rsidRPr="00011B10">
        <w:rPr>
          <w:rFonts w:ascii="Times New Roman" w:eastAsia="Times New Roman" w:hAnsi="Times New Roman" w:cs="Times New Roman"/>
          <w:color w:val="181910"/>
          <w:sz w:val="24"/>
          <w:szCs w:val="24"/>
          <w:lang w:eastAsia="ru-RU"/>
        </w:rPr>
        <w:br/>
        <w:t>— за появление детей в общественных местах в пьяном виде, а равно за распитие ими спиртных напитков или в связи с совершением других правонарушений.</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b/>
          <w:bCs/>
          <w:color w:val="181910"/>
          <w:sz w:val="24"/>
          <w:szCs w:val="24"/>
          <w:lang w:eastAsia="ru-RU"/>
        </w:rPr>
        <w:t>В каких случаях родители несут уголовную ответственность?</w:t>
      </w:r>
      <w:r w:rsidRPr="00011B10">
        <w:rPr>
          <w:rFonts w:ascii="Times New Roman" w:eastAsia="Times New Roman" w:hAnsi="Times New Roman" w:cs="Times New Roman"/>
          <w:color w:val="181910"/>
          <w:sz w:val="24"/>
          <w:szCs w:val="24"/>
          <w:lang w:eastAsia="ru-RU"/>
        </w:rPr>
        <w:br/>
        <w:t>— В уголовном кодексе Российской Федерации предусмотрены специальные нормы об уголовной ответственности родителей:</w:t>
      </w:r>
      <w:r w:rsidRPr="00011B10">
        <w:rPr>
          <w:rFonts w:ascii="Times New Roman" w:eastAsia="Times New Roman" w:hAnsi="Times New Roman" w:cs="Times New Roman"/>
          <w:color w:val="181910"/>
          <w:sz w:val="24"/>
          <w:szCs w:val="24"/>
          <w:lang w:eastAsia="ru-RU"/>
        </w:rPr>
        <w:br/>
        <w:t>— за вовлечение несовершеннолетних детей в совершение преступления путем обещаний, обмана, угроз или иным способом;</w:t>
      </w:r>
      <w:r w:rsidRPr="00011B10">
        <w:rPr>
          <w:rFonts w:ascii="Times New Roman" w:eastAsia="Times New Roman" w:hAnsi="Times New Roman" w:cs="Times New Roman"/>
          <w:color w:val="181910"/>
          <w:sz w:val="24"/>
          <w:szCs w:val="24"/>
          <w:lang w:eastAsia="ru-RU"/>
        </w:rPr>
        <w:br/>
        <w:t>— за вовлечение несовершеннолетнего в систематическое употребление спиртных напитков и одурманивающих веществ;</w:t>
      </w:r>
      <w:r w:rsidRPr="00011B10">
        <w:rPr>
          <w:rFonts w:ascii="Times New Roman" w:eastAsia="Times New Roman" w:hAnsi="Times New Roman" w:cs="Times New Roman"/>
          <w:color w:val="181910"/>
          <w:sz w:val="24"/>
          <w:szCs w:val="24"/>
          <w:lang w:eastAsia="ru-RU"/>
        </w:rPr>
        <w:br/>
        <w:t xml:space="preserve">— за вовлечение в занятие проституцией, бродяжничеством или </w:t>
      </w:r>
      <w:proofErr w:type="gramStart"/>
      <w:r w:rsidRPr="00011B10">
        <w:rPr>
          <w:rFonts w:ascii="Times New Roman" w:eastAsia="Times New Roman" w:hAnsi="Times New Roman" w:cs="Times New Roman"/>
          <w:color w:val="181910"/>
          <w:sz w:val="24"/>
          <w:szCs w:val="24"/>
          <w:lang w:eastAsia="ru-RU"/>
        </w:rPr>
        <w:t>попрошайничеством</w:t>
      </w:r>
      <w:proofErr w:type="gramEnd"/>
      <w:r w:rsidRPr="00011B10">
        <w:rPr>
          <w:rFonts w:ascii="Times New Roman" w:eastAsia="Times New Roman" w:hAnsi="Times New Roman" w:cs="Times New Roman"/>
          <w:color w:val="181910"/>
          <w:sz w:val="24"/>
          <w:szCs w:val="24"/>
          <w:lang w:eastAsia="ru-RU"/>
        </w:rPr>
        <w:t>;</w:t>
      </w:r>
      <w:r w:rsidRPr="00011B10">
        <w:rPr>
          <w:rFonts w:ascii="Times New Roman" w:eastAsia="Times New Roman" w:hAnsi="Times New Roman" w:cs="Times New Roman"/>
          <w:color w:val="181910"/>
          <w:sz w:val="24"/>
          <w:szCs w:val="24"/>
          <w:lang w:eastAsia="ru-RU"/>
        </w:rPr>
        <w:br/>
        <w:t>— за неисполнение или ненадлежащее исполнение обязанностей по воспитанию детей, если эти деяния соединены с жестоким обращением;</w:t>
      </w:r>
      <w:r w:rsidRPr="00011B10">
        <w:rPr>
          <w:rFonts w:ascii="Times New Roman" w:eastAsia="Times New Roman" w:hAnsi="Times New Roman" w:cs="Times New Roman"/>
          <w:color w:val="181910"/>
          <w:sz w:val="24"/>
          <w:szCs w:val="24"/>
          <w:lang w:eastAsia="ru-RU"/>
        </w:rPr>
        <w:br/>
        <w:t>— за злостное уклонение от уплаты средств на содержание детей.</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b/>
          <w:bCs/>
          <w:color w:val="181910"/>
          <w:sz w:val="24"/>
          <w:szCs w:val="24"/>
          <w:lang w:eastAsia="ru-RU"/>
        </w:rPr>
        <w:t>Кто и при каких обстоятельствах может лишить родителей родительских прав или ограничить их в правах?</w:t>
      </w:r>
      <w:r w:rsidRPr="00011B10">
        <w:rPr>
          <w:rFonts w:ascii="Times New Roman" w:eastAsia="Times New Roman" w:hAnsi="Times New Roman" w:cs="Times New Roman"/>
          <w:color w:val="181910"/>
          <w:sz w:val="24"/>
          <w:szCs w:val="24"/>
          <w:lang w:eastAsia="ru-RU"/>
        </w:rPr>
        <w:br/>
        <w:t>Родители могут быть по суду лишены родительских прав, если они:</w:t>
      </w:r>
    </w:p>
    <w:p w:rsidR="00011B10" w:rsidRPr="00011B10" w:rsidRDefault="00011B10" w:rsidP="00011B10">
      <w:pPr>
        <w:numPr>
          <w:ilvl w:val="0"/>
          <w:numId w:val="1"/>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011B10">
        <w:rPr>
          <w:rFonts w:ascii="Times New Roman" w:eastAsia="Times New Roman" w:hAnsi="Times New Roman" w:cs="Times New Roman"/>
          <w:color w:val="1A1E0B"/>
          <w:sz w:val="24"/>
          <w:szCs w:val="24"/>
          <w:lang w:eastAsia="ru-RU"/>
        </w:rPr>
        <w:lastRenderedPageBreak/>
        <w:t>— уклоняются от выполнения обязанностей родителей, в том числе злостно уклоняются от уплаты алиментов;</w:t>
      </w:r>
    </w:p>
    <w:p w:rsidR="00011B10" w:rsidRPr="00011B10" w:rsidRDefault="00011B10" w:rsidP="00011B10">
      <w:pPr>
        <w:numPr>
          <w:ilvl w:val="0"/>
          <w:numId w:val="1"/>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011B10">
        <w:rPr>
          <w:rFonts w:ascii="Times New Roman" w:eastAsia="Times New Roman" w:hAnsi="Times New Roman" w:cs="Times New Roman"/>
          <w:color w:val="1A1E0B"/>
          <w:sz w:val="24"/>
          <w:szCs w:val="24"/>
          <w:lang w:eastAsia="ru-RU"/>
        </w:rPr>
        <w:t>— злоупотребляют родительскими правами;</w:t>
      </w:r>
    </w:p>
    <w:p w:rsidR="00011B10" w:rsidRPr="00011B10" w:rsidRDefault="00011B10" w:rsidP="00011B10">
      <w:pPr>
        <w:numPr>
          <w:ilvl w:val="0"/>
          <w:numId w:val="1"/>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011B10">
        <w:rPr>
          <w:rFonts w:ascii="Times New Roman" w:eastAsia="Times New Roman" w:hAnsi="Times New Roman" w:cs="Times New Roman"/>
          <w:color w:val="1A1E0B"/>
          <w:sz w:val="24"/>
          <w:szCs w:val="24"/>
          <w:lang w:eastAsia="ru-RU"/>
        </w:rPr>
        <w:t>— жестоко обращаются с детьми, в том числе осуществляют психическое и физическое насилие, покушаются на половую неприкосновенность;</w:t>
      </w:r>
    </w:p>
    <w:p w:rsidR="00011B10" w:rsidRPr="00011B10" w:rsidRDefault="00011B10" w:rsidP="00011B10">
      <w:pPr>
        <w:numPr>
          <w:ilvl w:val="0"/>
          <w:numId w:val="1"/>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011B10">
        <w:rPr>
          <w:rFonts w:ascii="Times New Roman" w:eastAsia="Times New Roman" w:hAnsi="Times New Roman" w:cs="Times New Roman"/>
          <w:color w:val="1A1E0B"/>
          <w:sz w:val="24"/>
          <w:szCs w:val="24"/>
          <w:lang w:eastAsia="ru-RU"/>
        </w:rPr>
        <w:t>— совершили преступление против жизни или здоровья супруга.</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color w:val="181910"/>
          <w:sz w:val="24"/>
          <w:szCs w:val="24"/>
          <w:lang w:eastAsia="ru-RU"/>
        </w:rPr>
        <w:t>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местного самоуправления.</w:t>
      </w:r>
      <w:r w:rsidRPr="00011B10">
        <w:rPr>
          <w:rFonts w:ascii="Times New Roman" w:eastAsia="Times New Roman" w:hAnsi="Times New Roman" w:cs="Times New Roman"/>
          <w:color w:val="181910"/>
          <w:sz w:val="24"/>
          <w:szCs w:val="24"/>
          <w:lang w:eastAsia="ru-RU"/>
        </w:rPr>
        <w:br/>
        <w:t>С учетом интересов ребенка суд может отобрать ребенка у родителей без лишения родительских прав (ограничение родительских прав). Такое решение возможно по обстоятельствам, от родителей не зависящим (опасные заболевания, стечение тяжелых семейных обстоятельств и др.), и в случаях, когда оставление ребенка с родителями опасно для него.</w:t>
      </w:r>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b/>
          <w:bCs/>
          <w:color w:val="181910"/>
          <w:sz w:val="24"/>
          <w:szCs w:val="24"/>
          <w:lang w:eastAsia="ru-RU"/>
        </w:rPr>
        <w:t>Что влечет за собой лишение родительских прав?</w:t>
      </w:r>
      <w:r w:rsidRPr="00011B10">
        <w:rPr>
          <w:rFonts w:ascii="Times New Roman" w:eastAsia="Times New Roman" w:hAnsi="Times New Roman" w:cs="Times New Roman"/>
          <w:color w:val="181910"/>
          <w:sz w:val="24"/>
          <w:szCs w:val="24"/>
          <w:lang w:eastAsia="ru-RU"/>
        </w:rPr>
        <w:br/>
        <w:t>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 Л</w:t>
      </w:r>
      <w:ins w:id="0" w:author="Unknown">
        <w:r w:rsidRPr="00011B10">
          <w:rPr>
            <w:rFonts w:ascii="Times New Roman" w:eastAsia="Times New Roman" w:hAnsi="Times New Roman" w:cs="Times New Roman"/>
            <w:color w:val="181910"/>
            <w:sz w:val="24"/>
            <w:szCs w:val="24"/>
            <w:lang w:eastAsia="ru-RU"/>
          </w:rPr>
          <w:t>ишение родительских прав не освобождает родителей от обязанностей по содержанию ребенка.</w:t>
        </w:r>
      </w:ins>
    </w:p>
    <w:p w:rsidR="00011B10" w:rsidRPr="00011B10" w:rsidRDefault="00011B10" w:rsidP="00011B10">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011B10">
        <w:rPr>
          <w:rFonts w:ascii="Times New Roman" w:eastAsia="Times New Roman" w:hAnsi="Times New Roman" w:cs="Times New Roman"/>
          <w:b/>
          <w:bCs/>
          <w:color w:val="181910"/>
          <w:sz w:val="24"/>
          <w:szCs w:val="24"/>
          <w:lang w:eastAsia="ru-RU"/>
        </w:rPr>
        <w:t>Можно ли восстановить родительские права?</w:t>
      </w:r>
      <w:r w:rsidRPr="00011B10">
        <w:rPr>
          <w:rFonts w:ascii="Times New Roman" w:eastAsia="Times New Roman" w:hAnsi="Times New Roman" w:cs="Times New Roman"/>
          <w:color w:val="181910"/>
          <w:sz w:val="24"/>
          <w:szCs w:val="24"/>
          <w:lang w:eastAsia="ru-RU"/>
        </w:rPr>
        <w:br/>
        <w:t>Если родитель изменил поведение, образ жизни или отношение к воспитанию ребенка, он может быть восстановлен в родительских правах.</w:t>
      </w:r>
    </w:p>
    <w:p w:rsidR="007F78C2" w:rsidRDefault="007F78C2"/>
    <w:sectPr w:rsidR="007F78C2" w:rsidSect="007F7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6764A"/>
    <w:multiLevelType w:val="multilevel"/>
    <w:tmpl w:val="8C10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11B10"/>
    <w:rsid w:val="00002AE2"/>
    <w:rsid w:val="00004635"/>
    <w:rsid w:val="00005175"/>
    <w:rsid w:val="00010CAA"/>
    <w:rsid w:val="00011B10"/>
    <w:rsid w:val="00012416"/>
    <w:rsid w:val="000316C5"/>
    <w:rsid w:val="000366B4"/>
    <w:rsid w:val="00042DA5"/>
    <w:rsid w:val="00046F69"/>
    <w:rsid w:val="00050088"/>
    <w:rsid w:val="0005357F"/>
    <w:rsid w:val="00054EE0"/>
    <w:rsid w:val="00060680"/>
    <w:rsid w:val="00061FF3"/>
    <w:rsid w:val="00062D85"/>
    <w:rsid w:val="00071044"/>
    <w:rsid w:val="00071BC9"/>
    <w:rsid w:val="00072721"/>
    <w:rsid w:val="0008777F"/>
    <w:rsid w:val="00092BFD"/>
    <w:rsid w:val="000951AE"/>
    <w:rsid w:val="00097189"/>
    <w:rsid w:val="000A69F9"/>
    <w:rsid w:val="000B508F"/>
    <w:rsid w:val="000B56DC"/>
    <w:rsid w:val="000C26E3"/>
    <w:rsid w:val="000C3358"/>
    <w:rsid w:val="000E6761"/>
    <w:rsid w:val="000F0A1C"/>
    <w:rsid w:val="000F2A31"/>
    <w:rsid w:val="000F6813"/>
    <w:rsid w:val="00100773"/>
    <w:rsid w:val="00102E4E"/>
    <w:rsid w:val="0010747A"/>
    <w:rsid w:val="001114C6"/>
    <w:rsid w:val="00115109"/>
    <w:rsid w:val="00122D3C"/>
    <w:rsid w:val="0012692C"/>
    <w:rsid w:val="00134525"/>
    <w:rsid w:val="001407C2"/>
    <w:rsid w:val="00143332"/>
    <w:rsid w:val="001438C0"/>
    <w:rsid w:val="00145D31"/>
    <w:rsid w:val="00153829"/>
    <w:rsid w:val="00166E17"/>
    <w:rsid w:val="00173F8D"/>
    <w:rsid w:val="00174383"/>
    <w:rsid w:val="001843A7"/>
    <w:rsid w:val="001910DE"/>
    <w:rsid w:val="0019387B"/>
    <w:rsid w:val="001964B4"/>
    <w:rsid w:val="001A519B"/>
    <w:rsid w:val="001A790F"/>
    <w:rsid w:val="001B3024"/>
    <w:rsid w:val="001B311D"/>
    <w:rsid w:val="001C0C77"/>
    <w:rsid w:val="001C488B"/>
    <w:rsid w:val="001C6B36"/>
    <w:rsid w:val="001D161A"/>
    <w:rsid w:val="001E21DC"/>
    <w:rsid w:val="001E4740"/>
    <w:rsid w:val="001F1172"/>
    <w:rsid w:val="00200B5F"/>
    <w:rsid w:val="00206419"/>
    <w:rsid w:val="002112C6"/>
    <w:rsid w:val="00211642"/>
    <w:rsid w:val="00216D40"/>
    <w:rsid w:val="002245C2"/>
    <w:rsid w:val="00236DEE"/>
    <w:rsid w:val="00240F5A"/>
    <w:rsid w:val="00246493"/>
    <w:rsid w:val="00250D72"/>
    <w:rsid w:val="00251F9D"/>
    <w:rsid w:val="00253C84"/>
    <w:rsid w:val="00262666"/>
    <w:rsid w:val="00262CC1"/>
    <w:rsid w:val="002677FE"/>
    <w:rsid w:val="0027172D"/>
    <w:rsid w:val="00275AFD"/>
    <w:rsid w:val="00296DB6"/>
    <w:rsid w:val="002A6C12"/>
    <w:rsid w:val="002B0B90"/>
    <w:rsid w:val="002B174B"/>
    <w:rsid w:val="002C3151"/>
    <w:rsid w:val="002D2225"/>
    <w:rsid w:val="002D6242"/>
    <w:rsid w:val="002D6819"/>
    <w:rsid w:val="002E101E"/>
    <w:rsid w:val="002E54EA"/>
    <w:rsid w:val="002E72AA"/>
    <w:rsid w:val="002F7D8D"/>
    <w:rsid w:val="00302270"/>
    <w:rsid w:val="00303E6A"/>
    <w:rsid w:val="00306DFE"/>
    <w:rsid w:val="003217B3"/>
    <w:rsid w:val="00321EEB"/>
    <w:rsid w:val="00322FE2"/>
    <w:rsid w:val="00331D82"/>
    <w:rsid w:val="00346643"/>
    <w:rsid w:val="00352A8C"/>
    <w:rsid w:val="00353535"/>
    <w:rsid w:val="00353FA9"/>
    <w:rsid w:val="0036595D"/>
    <w:rsid w:val="003660FE"/>
    <w:rsid w:val="00371CC2"/>
    <w:rsid w:val="00386160"/>
    <w:rsid w:val="00392C1D"/>
    <w:rsid w:val="00396A82"/>
    <w:rsid w:val="003A51D6"/>
    <w:rsid w:val="003A5A71"/>
    <w:rsid w:val="003A783F"/>
    <w:rsid w:val="003B2B44"/>
    <w:rsid w:val="003B61ED"/>
    <w:rsid w:val="003B76AC"/>
    <w:rsid w:val="003C5AF2"/>
    <w:rsid w:val="003E1006"/>
    <w:rsid w:val="003E4E10"/>
    <w:rsid w:val="003F31AB"/>
    <w:rsid w:val="003F6E5B"/>
    <w:rsid w:val="004042D2"/>
    <w:rsid w:val="00406FDF"/>
    <w:rsid w:val="00407771"/>
    <w:rsid w:val="0042195A"/>
    <w:rsid w:val="00423CAF"/>
    <w:rsid w:val="00424D0A"/>
    <w:rsid w:val="00443D5A"/>
    <w:rsid w:val="00460AE7"/>
    <w:rsid w:val="004672AC"/>
    <w:rsid w:val="00476DCC"/>
    <w:rsid w:val="0048088B"/>
    <w:rsid w:val="0048101B"/>
    <w:rsid w:val="00487636"/>
    <w:rsid w:val="00487CEC"/>
    <w:rsid w:val="00493665"/>
    <w:rsid w:val="004B3E9D"/>
    <w:rsid w:val="004B534F"/>
    <w:rsid w:val="004E52D0"/>
    <w:rsid w:val="004F1CCA"/>
    <w:rsid w:val="004F3D8A"/>
    <w:rsid w:val="00504ABB"/>
    <w:rsid w:val="00511DDF"/>
    <w:rsid w:val="005122E2"/>
    <w:rsid w:val="0052476E"/>
    <w:rsid w:val="00527BC0"/>
    <w:rsid w:val="00532D8D"/>
    <w:rsid w:val="00532E00"/>
    <w:rsid w:val="00536CD0"/>
    <w:rsid w:val="00546A8C"/>
    <w:rsid w:val="00550034"/>
    <w:rsid w:val="0055508E"/>
    <w:rsid w:val="00555AE4"/>
    <w:rsid w:val="00563050"/>
    <w:rsid w:val="00565ECD"/>
    <w:rsid w:val="00566F0F"/>
    <w:rsid w:val="00567E95"/>
    <w:rsid w:val="0058205E"/>
    <w:rsid w:val="00582D08"/>
    <w:rsid w:val="0058767E"/>
    <w:rsid w:val="00591AB0"/>
    <w:rsid w:val="00591E4B"/>
    <w:rsid w:val="005921EE"/>
    <w:rsid w:val="0059229B"/>
    <w:rsid w:val="005A1B7F"/>
    <w:rsid w:val="005A2F73"/>
    <w:rsid w:val="005A4686"/>
    <w:rsid w:val="005D2808"/>
    <w:rsid w:val="005D2FFD"/>
    <w:rsid w:val="005E03C6"/>
    <w:rsid w:val="005E4F51"/>
    <w:rsid w:val="005E6506"/>
    <w:rsid w:val="005F44DC"/>
    <w:rsid w:val="005F65AC"/>
    <w:rsid w:val="00603FED"/>
    <w:rsid w:val="00607E41"/>
    <w:rsid w:val="00615A52"/>
    <w:rsid w:val="006162C5"/>
    <w:rsid w:val="00617F96"/>
    <w:rsid w:val="006201D3"/>
    <w:rsid w:val="00623161"/>
    <w:rsid w:val="006233BF"/>
    <w:rsid w:val="006345DC"/>
    <w:rsid w:val="00635181"/>
    <w:rsid w:val="00640853"/>
    <w:rsid w:val="00646E26"/>
    <w:rsid w:val="0064707E"/>
    <w:rsid w:val="006535A5"/>
    <w:rsid w:val="00683A58"/>
    <w:rsid w:val="00695901"/>
    <w:rsid w:val="00697AF3"/>
    <w:rsid w:val="006A4A3E"/>
    <w:rsid w:val="006A5F9B"/>
    <w:rsid w:val="006B2B75"/>
    <w:rsid w:val="006C1325"/>
    <w:rsid w:val="006C19B4"/>
    <w:rsid w:val="006E1AAA"/>
    <w:rsid w:val="006E5DDC"/>
    <w:rsid w:val="006F2AEA"/>
    <w:rsid w:val="006F579F"/>
    <w:rsid w:val="00701259"/>
    <w:rsid w:val="00706B4D"/>
    <w:rsid w:val="00711D16"/>
    <w:rsid w:val="00711FFA"/>
    <w:rsid w:val="00714855"/>
    <w:rsid w:val="00727DDE"/>
    <w:rsid w:val="00732A41"/>
    <w:rsid w:val="0074213A"/>
    <w:rsid w:val="00747A72"/>
    <w:rsid w:val="00753151"/>
    <w:rsid w:val="00753F7D"/>
    <w:rsid w:val="007552D5"/>
    <w:rsid w:val="007604C6"/>
    <w:rsid w:val="007612AB"/>
    <w:rsid w:val="007829BC"/>
    <w:rsid w:val="007873B1"/>
    <w:rsid w:val="00787D53"/>
    <w:rsid w:val="00791D45"/>
    <w:rsid w:val="00791D8F"/>
    <w:rsid w:val="007A69F9"/>
    <w:rsid w:val="007B4E68"/>
    <w:rsid w:val="007B6081"/>
    <w:rsid w:val="007C325B"/>
    <w:rsid w:val="007D4891"/>
    <w:rsid w:val="007E1F85"/>
    <w:rsid w:val="007E661A"/>
    <w:rsid w:val="007E677A"/>
    <w:rsid w:val="007E69C2"/>
    <w:rsid w:val="007F25A3"/>
    <w:rsid w:val="007F78C2"/>
    <w:rsid w:val="007F791D"/>
    <w:rsid w:val="008067ED"/>
    <w:rsid w:val="00806F5E"/>
    <w:rsid w:val="00817DBB"/>
    <w:rsid w:val="00821B99"/>
    <w:rsid w:val="00835467"/>
    <w:rsid w:val="008565CB"/>
    <w:rsid w:val="00865DA6"/>
    <w:rsid w:val="0086737A"/>
    <w:rsid w:val="00873F44"/>
    <w:rsid w:val="00875ED7"/>
    <w:rsid w:val="0087636C"/>
    <w:rsid w:val="00883AD1"/>
    <w:rsid w:val="008860BC"/>
    <w:rsid w:val="00893174"/>
    <w:rsid w:val="008A7E6E"/>
    <w:rsid w:val="008B2520"/>
    <w:rsid w:val="008B6BBC"/>
    <w:rsid w:val="008C38B9"/>
    <w:rsid w:val="008C58B6"/>
    <w:rsid w:val="008C601E"/>
    <w:rsid w:val="008D0040"/>
    <w:rsid w:val="008D6B32"/>
    <w:rsid w:val="008E6546"/>
    <w:rsid w:val="008F3A6F"/>
    <w:rsid w:val="008F622D"/>
    <w:rsid w:val="008F6333"/>
    <w:rsid w:val="008F71E3"/>
    <w:rsid w:val="008F7AE2"/>
    <w:rsid w:val="00901BB9"/>
    <w:rsid w:val="00914B6E"/>
    <w:rsid w:val="00915367"/>
    <w:rsid w:val="00916936"/>
    <w:rsid w:val="00917573"/>
    <w:rsid w:val="0092535F"/>
    <w:rsid w:val="00932164"/>
    <w:rsid w:val="009343B1"/>
    <w:rsid w:val="00936CE4"/>
    <w:rsid w:val="00943DEE"/>
    <w:rsid w:val="00952C3C"/>
    <w:rsid w:val="00955D60"/>
    <w:rsid w:val="00997D11"/>
    <w:rsid w:val="009A146E"/>
    <w:rsid w:val="009B1757"/>
    <w:rsid w:val="009B6625"/>
    <w:rsid w:val="009C40AD"/>
    <w:rsid w:val="009D0FF7"/>
    <w:rsid w:val="009D241E"/>
    <w:rsid w:val="009D58D9"/>
    <w:rsid w:val="009F1DD9"/>
    <w:rsid w:val="00A0103C"/>
    <w:rsid w:val="00A13A28"/>
    <w:rsid w:val="00A226CB"/>
    <w:rsid w:val="00A24952"/>
    <w:rsid w:val="00A35413"/>
    <w:rsid w:val="00A3746A"/>
    <w:rsid w:val="00A377CA"/>
    <w:rsid w:val="00A41013"/>
    <w:rsid w:val="00A54EDA"/>
    <w:rsid w:val="00A62FFE"/>
    <w:rsid w:val="00A662AB"/>
    <w:rsid w:val="00A663EC"/>
    <w:rsid w:val="00A67956"/>
    <w:rsid w:val="00A957F2"/>
    <w:rsid w:val="00AA1F6C"/>
    <w:rsid w:val="00AA6366"/>
    <w:rsid w:val="00AC4A14"/>
    <w:rsid w:val="00AE207B"/>
    <w:rsid w:val="00AE4B50"/>
    <w:rsid w:val="00AE6A9D"/>
    <w:rsid w:val="00AF4734"/>
    <w:rsid w:val="00AF5CB7"/>
    <w:rsid w:val="00B048F8"/>
    <w:rsid w:val="00B14B75"/>
    <w:rsid w:val="00B1668F"/>
    <w:rsid w:val="00B21B32"/>
    <w:rsid w:val="00B247E3"/>
    <w:rsid w:val="00B3011B"/>
    <w:rsid w:val="00B41172"/>
    <w:rsid w:val="00B4128D"/>
    <w:rsid w:val="00B47F95"/>
    <w:rsid w:val="00B51D7D"/>
    <w:rsid w:val="00B5240F"/>
    <w:rsid w:val="00B53FD4"/>
    <w:rsid w:val="00B71F25"/>
    <w:rsid w:val="00B72F20"/>
    <w:rsid w:val="00B81049"/>
    <w:rsid w:val="00B86414"/>
    <w:rsid w:val="00B8688E"/>
    <w:rsid w:val="00B878BC"/>
    <w:rsid w:val="00B9378B"/>
    <w:rsid w:val="00B9550A"/>
    <w:rsid w:val="00BB0A58"/>
    <w:rsid w:val="00BB196C"/>
    <w:rsid w:val="00BC23DD"/>
    <w:rsid w:val="00BC4692"/>
    <w:rsid w:val="00BD4522"/>
    <w:rsid w:val="00BE0A66"/>
    <w:rsid w:val="00BE15D9"/>
    <w:rsid w:val="00BE46D5"/>
    <w:rsid w:val="00BE4FE8"/>
    <w:rsid w:val="00BE5FA3"/>
    <w:rsid w:val="00BF21FA"/>
    <w:rsid w:val="00C004CB"/>
    <w:rsid w:val="00C02F88"/>
    <w:rsid w:val="00C1349A"/>
    <w:rsid w:val="00C3238F"/>
    <w:rsid w:val="00C40520"/>
    <w:rsid w:val="00C409D1"/>
    <w:rsid w:val="00C4287B"/>
    <w:rsid w:val="00C4460B"/>
    <w:rsid w:val="00C60BA8"/>
    <w:rsid w:val="00C63BA8"/>
    <w:rsid w:val="00C66B24"/>
    <w:rsid w:val="00C739BD"/>
    <w:rsid w:val="00C752BC"/>
    <w:rsid w:val="00C82C5E"/>
    <w:rsid w:val="00C84EDA"/>
    <w:rsid w:val="00C85DC4"/>
    <w:rsid w:val="00C9403C"/>
    <w:rsid w:val="00C96E4E"/>
    <w:rsid w:val="00C96FB7"/>
    <w:rsid w:val="00CA5162"/>
    <w:rsid w:val="00CB3BCA"/>
    <w:rsid w:val="00CB7392"/>
    <w:rsid w:val="00CB7F8B"/>
    <w:rsid w:val="00CC1049"/>
    <w:rsid w:val="00CC5042"/>
    <w:rsid w:val="00CD67DB"/>
    <w:rsid w:val="00CE5939"/>
    <w:rsid w:val="00CE6878"/>
    <w:rsid w:val="00CF167C"/>
    <w:rsid w:val="00CF5256"/>
    <w:rsid w:val="00CF5274"/>
    <w:rsid w:val="00CF5860"/>
    <w:rsid w:val="00CF6B31"/>
    <w:rsid w:val="00D07035"/>
    <w:rsid w:val="00D14CD8"/>
    <w:rsid w:val="00D1580B"/>
    <w:rsid w:val="00D216CE"/>
    <w:rsid w:val="00D21CD3"/>
    <w:rsid w:val="00D27514"/>
    <w:rsid w:val="00D32686"/>
    <w:rsid w:val="00D37684"/>
    <w:rsid w:val="00D60254"/>
    <w:rsid w:val="00D62310"/>
    <w:rsid w:val="00D83AC9"/>
    <w:rsid w:val="00D84D31"/>
    <w:rsid w:val="00D954D7"/>
    <w:rsid w:val="00D958B3"/>
    <w:rsid w:val="00D975DD"/>
    <w:rsid w:val="00DA01E3"/>
    <w:rsid w:val="00DA3711"/>
    <w:rsid w:val="00DA3EE8"/>
    <w:rsid w:val="00DB405B"/>
    <w:rsid w:val="00DB59CB"/>
    <w:rsid w:val="00DC0363"/>
    <w:rsid w:val="00DC0E44"/>
    <w:rsid w:val="00DC1D36"/>
    <w:rsid w:val="00DC721E"/>
    <w:rsid w:val="00DD59C3"/>
    <w:rsid w:val="00DE1436"/>
    <w:rsid w:val="00DF00C8"/>
    <w:rsid w:val="00DF30FE"/>
    <w:rsid w:val="00DF48A3"/>
    <w:rsid w:val="00DF6AFC"/>
    <w:rsid w:val="00DF6FC0"/>
    <w:rsid w:val="00E07D57"/>
    <w:rsid w:val="00E247E2"/>
    <w:rsid w:val="00E31F7F"/>
    <w:rsid w:val="00E34F7A"/>
    <w:rsid w:val="00E41CA6"/>
    <w:rsid w:val="00E44220"/>
    <w:rsid w:val="00E45F2C"/>
    <w:rsid w:val="00E52B7D"/>
    <w:rsid w:val="00E60307"/>
    <w:rsid w:val="00E641D7"/>
    <w:rsid w:val="00E65182"/>
    <w:rsid w:val="00E72D1D"/>
    <w:rsid w:val="00E73B49"/>
    <w:rsid w:val="00E80112"/>
    <w:rsid w:val="00E84EAC"/>
    <w:rsid w:val="00EA40C3"/>
    <w:rsid w:val="00EA5F08"/>
    <w:rsid w:val="00EB7402"/>
    <w:rsid w:val="00EE020D"/>
    <w:rsid w:val="00EE1491"/>
    <w:rsid w:val="00EF6385"/>
    <w:rsid w:val="00F005D6"/>
    <w:rsid w:val="00F058C6"/>
    <w:rsid w:val="00F2290C"/>
    <w:rsid w:val="00F264D8"/>
    <w:rsid w:val="00F27B2B"/>
    <w:rsid w:val="00F30C8C"/>
    <w:rsid w:val="00F56611"/>
    <w:rsid w:val="00F635F9"/>
    <w:rsid w:val="00F6371E"/>
    <w:rsid w:val="00F63D9C"/>
    <w:rsid w:val="00F70AFF"/>
    <w:rsid w:val="00F70E8B"/>
    <w:rsid w:val="00F754B3"/>
    <w:rsid w:val="00F852D0"/>
    <w:rsid w:val="00F9621F"/>
    <w:rsid w:val="00F97E4A"/>
    <w:rsid w:val="00FA145D"/>
    <w:rsid w:val="00FA2A9C"/>
    <w:rsid w:val="00FB37CD"/>
    <w:rsid w:val="00FB5686"/>
    <w:rsid w:val="00FC57AE"/>
    <w:rsid w:val="00FC629A"/>
    <w:rsid w:val="00FD2C22"/>
    <w:rsid w:val="00FD4773"/>
    <w:rsid w:val="00FD4DFF"/>
    <w:rsid w:val="00FD669F"/>
    <w:rsid w:val="00FE178E"/>
    <w:rsid w:val="00FE68AD"/>
    <w:rsid w:val="00FF6848"/>
    <w:rsid w:val="00FF6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8C2"/>
  </w:style>
  <w:style w:type="paragraph" w:styleId="1">
    <w:name w:val="heading 1"/>
    <w:basedOn w:val="a"/>
    <w:link w:val="10"/>
    <w:uiPriority w:val="9"/>
    <w:qFormat/>
    <w:rsid w:val="00011B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B1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11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11B10"/>
    <w:rPr>
      <w:i/>
      <w:iCs/>
    </w:rPr>
  </w:style>
  <w:style w:type="character" w:styleId="a5">
    <w:name w:val="Strong"/>
    <w:basedOn w:val="a0"/>
    <w:uiPriority w:val="22"/>
    <w:qFormat/>
    <w:rsid w:val="00011B10"/>
    <w:rPr>
      <w:b/>
      <w:bCs/>
    </w:rPr>
  </w:style>
</w:styles>
</file>

<file path=word/webSettings.xml><?xml version="1.0" encoding="utf-8"?>
<w:webSettings xmlns:r="http://schemas.openxmlformats.org/officeDocument/2006/relationships" xmlns:w="http://schemas.openxmlformats.org/wordprocessingml/2006/main">
  <w:divs>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3379</Words>
  <Characters>19264</Characters>
  <Application>Microsoft Office Word</Application>
  <DocSecurity>0</DocSecurity>
  <Lines>160</Lines>
  <Paragraphs>45</Paragraphs>
  <ScaleCrop>false</ScaleCrop>
  <Company>SPecialiST RePack</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2018-10-11T06:38:00Z</dcterms:created>
  <dcterms:modified xsi:type="dcterms:W3CDTF">2018-10-11T06:38:00Z</dcterms:modified>
</cp:coreProperties>
</file>